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CF" w:rsidRPr="00E45BE5" w:rsidRDefault="00B93ECF" w:rsidP="00E45BE5">
      <w:pPr>
        <w:rPr>
          <w:rFonts w:ascii="宋体"/>
          <w:sz w:val="24"/>
        </w:rPr>
      </w:pPr>
      <w:r w:rsidRPr="00E45BE5">
        <w:rPr>
          <w:rFonts w:ascii="宋体" w:hAnsi="宋体" w:hint="eastAsia"/>
          <w:sz w:val="24"/>
        </w:rPr>
        <w:t>附件</w:t>
      </w:r>
      <w:r w:rsidRPr="00E45BE5"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-3</w:t>
      </w:r>
      <w:r w:rsidRPr="00E45BE5">
        <w:rPr>
          <w:rFonts w:ascii="宋体" w:hAnsi="宋体" w:hint="eastAsia"/>
          <w:sz w:val="24"/>
        </w:rPr>
        <w:t>：</w:t>
      </w:r>
    </w:p>
    <w:p w:rsidR="00B93ECF" w:rsidRDefault="00B93ECF" w:rsidP="00043CF7">
      <w:pPr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推荐国家科技进步奖项目公示</w:t>
      </w:r>
    </w:p>
    <w:p w:rsidR="00B93ECF" w:rsidRPr="00043CF7" w:rsidRDefault="00B93ECF" w:rsidP="00E7205C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229"/>
      </w:tblGrid>
      <w:tr w:rsidR="00B93ECF" w:rsidRPr="00CB68C0" w:rsidTr="00DA280D">
        <w:trPr>
          <w:trHeight w:val="665"/>
        </w:trPr>
        <w:tc>
          <w:tcPr>
            <w:tcW w:w="1951" w:type="dxa"/>
            <w:vAlign w:val="center"/>
          </w:tcPr>
          <w:p w:rsidR="00B93ECF" w:rsidRPr="00CB68C0" w:rsidRDefault="00B93ECF" w:rsidP="00A939BE">
            <w:pPr>
              <w:jc w:val="center"/>
              <w:rPr>
                <w:rFonts w:ascii="宋体"/>
                <w:sz w:val="24"/>
              </w:rPr>
            </w:pPr>
            <w:r w:rsidRPr="00CB68C0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229" w:type="dxa"/>
            <w:vAlign w:val="center"/>
          </w:tcPr>
          <w:p w:rsidR="00B93ECF" w:rsidRPr="00CB68C0" w:rsidRDefault="00B93ECF" w:rsidP="0005420D">
            <w:pPr>
              <w:jc w:val="center"/>
              <w:rPr>
                <w:rFonts w:ascii="宋体"/>
                <w:sz w:val="24"/>
              </w:rPr>
            </w:pPr>
            <w:r w:rsidRPr="00FB46AA">
              <w:rPr>
                <w:rStyle w:val="fontstyle01"/>
                <w:rFonts w:hint="eastAsia"/>
                <w:sz w:val="24"/>
                <w:szCs w:val="20"/>
              </w:rPr>
              <w:t>纳米机器人技术在肝癌诊疗中的应用</w:t>
            </w:r>
          </w:p>
        </w:tc>
      </w:tr>
      <w:tr w:rsidR="00B93ECF" w:rsidRPr="00CB68C0" w:rsidTr="00DA280D">
        <w:trPr>
          <w:trHeight w:val="665"/>
        </w:trPr>
        <w:tc>
          <w:tcPr>
            <w:tcW w:w="1951" w:type="dxa"/>
          </w:tcPr>
          <w:p w:rsidR="00B93ECF" w:rsidRPr="00CB68C0" w:rsidRDefault="00B93ECF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提名</w:t>
            </w:r>
            <w:r w:rsidRPr="00CB68C0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（专家）</w:t>
            </w:r>
          </w:p>
        </w:tc>
        <w:tc>
          <w:tcPr>
            <w:tcW w:w="7229" w:type="dxa"/>
            <w:vAlign w:val="center"/>
          </w:tcPr>
          <w:p w:rsidR="00B93ECF" w:rsidRPr="004830A9" w:rsidRDefault="00B93ECF" w:rsidP="0005420D">
            <w:pPr>
              <w:jc w:val="center"/>
              <w:rPr>
                <w:rFonts w:ascii="宋体"/>
                <w:sz w:val="24"/>
              </w:rPr>
            </w:pPr>
            <w:r w:rsidRPr="004830A9">
              <w:rPr>
                <w:rFonts w:ascii="宋体" w:hint="eastAsia"/>
                <w:sz w:val="24"/>
              </w:rPr>
              <w:t>江苏省</w:t>
            </w:r>
          </w:p>
        </w:tc>
      </w:tr>
      <w:tr w:rsidR="00B93ECF" w:rsidRPr="00CB68C0" w:rsidTr="00DA280D">
        <w:trPr>
          <w:trHeight w:val="665"/>
        </w:trPr>
        <w:tc>
          <w:tcPr>
            <w:tcW w:w="1951" w:type="dxa"/>
          </w:tcPr>
          <w:p w:rsidR="00B93ECF" w:rsidRPr="00CB68C0" w:rsidRDefault="00B93ECF">
            <w:pPr>
              <w:rPr>
                <w:rFonts w:ascii="宋体"/>
                <w:sz w:val="24"/>
              </w:rPr>
            </w:pPr>
            <w:r w:rsidRPr="009D034A">
              <w:rPr>
                <w:rFonts w:ascii="宋体" w:hAnsi="宋体" w:hint="eastAsia"/>
                <w:sz w:val="24"/>
              </w:rPr>
              <w:t>主要完成人</w:t>
            </w:r>
          </w:p>
        </w:tc>
        <w:tc>
          <w:tcPr>
            <w:tcW w:w="7229" w:type="dxa"/>
            <w:vAlign w:val="center"/>
          </w:tcPr>
          <w:p w:rsidR="00B93ECF" w:rsidRPr="004830A9" w:rsidRDefault="00B93ECF" w:rsidP="0005420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张业伟，董晓臣，施瑞华，张婷，冯亚东</w:t>
            </w:r>
            <w:r w:rsidRPr="004830A9">
              <w:rPr>
                <w:rFonts w:ascii="宋体" w:hAnsi="宋体" w:hint="eastAsia"/>
                <w:color w:val="000000"/>
                <w:sz w:val="24"/>
              </w:rPr>
              <w:t>，</w:t>
            </w:r>
            <w:proofErr w:type="gramStart"/>
            <w:r w:rsidRPr="004830A9">
              <w:rPr>
                <w:rFonts w:ascii="宋体" w:hAnsi="宋体" w:hint="eastAsia"/>
                <w:color w:val="000000"/>
                <w:sz w:val="24"/>
              </w:rPr>
              <w:t>嵇</w:t>
            </w:r>
            <w:proofErr w:type="gramEnd"/>
            <w:r w:rsidRPr="004830A9">
              <w:rPr>
                <w:rFonts w:ascii="宋体" w:hAnsi="宋体" w:hint="eastAsia"/>
                <w:color w:val="000000"/>
                <w:sz w:val="24"/>
              </w:rPr>
              <w:t>振岭</w:t>
            </w:r>
          </w:p>
        </w:tc>
      </w:tr>
      <w:tr w:rsidR="00B93ECF" w:rsidRPr="00CB68C0" w:rsidTr="00DA280D">
        <w:trPr>
          <w:trHeight w:val="665"/>
        </w:trPr>
        <w:tc>
          <w:tcPr>
            <w:tcW w:w="1951" w:type="dxa"/>
          </w:tcPr>
          <w:p w:rsidR="00B93ECF" w:rsidRPr="009D034A" w:rsidRDefault="00B93ECF">
            <w:pPr>
              <w:rPr>
                <w:rFonts w:ascii="宋体"/>
                <w:sz w:val="24"/>
              </w:rPr>
            </w:pPr>
            <w:r w:rsidRPr="009D034A">
              <w:rPr>
                <w:rFonts w:ascii="宋体" w:hAnsi="宋体" w:hint="eastAsia"/>
                <w:sz w:val="24"/>
              </w:rPr>
              <w:t>主要完成单位</w:t>
            </w:r>
          </w:p>
        </w:tc>
        <w:tc>
          <w:tcPr>
            <w:tcW w:w="7229" w:type="dxa"/>
            <w:vAlign w:val="center"/>
          </w:tcPr>
          <w:p w:rsidR="00B93ECF" w:rsidRPr="004830A9" w:rsidRDefault="00B93ECF" w:rsidP="0005420D">
            <w:pPr>
              <w:jc w:val="center"/>
              <w:rPr>
                <w:rFonts w:ascii="宋体"/>
                <w:sz w:val="24"/>
              </w:rPr>
            </w:pPr>
            <w:r w:rsidRPr="004830A9">
              <w:rPr>
                <w:rFonts w:ascii="宋体" w:hAnsi="宋体" w:hint="eastAsia"/>
                <w:color w:val="000000"/>
                <w:sz w:val="24"/>
              </w:rPr>
              <w:t>东南大学，南京工业大学</w:t>
            </w:r>
            <w:r w:rsidRPr="004830A9">
              <w:rPr>
                <w:rFonts w:ascii="宋体"/>
                <w:color w:val="000000"/>
                <w:sz w:val="24"/>
              </w:rPr>
              <w:t>,</w:t>
            </w:r>
            <w:r w:rsidRPr="004830A9">
              <w:rPr>
                <w:rFonts w:ascii="宋体" w:hAnsi="宋体" w:hint="eastAsia"/>
                <w:color w:val="000000"/>
                <w:sz w:val="24"/>
              </w:rPr>
              <w:t>江苏省肿瘤医院</w:t>
            </w:r>
          </w:p>
        </w:tc>
      </w:tr>
      <w:tr w:rsidR="00B93ECF" w:rsidRPr="00CB68C0" w:rsidTr="00850F34">
        <w:trPr>
          <w:trHeight w:val="9857"/>
        </w:trPr>
        <w:tc>
          <w:tcPr>
            <w:tcW w:w="9180" w:type="dxa"/>
            <w:gridSpan w:val="2"/>
          </w:tcPr>
          <w:p w:rsidR="00B93ECF" w:rsidRDefault="00B93ECF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0D0D0D"/>
                <w:sz w:val="24"/>
              </w:rPr>
              <w:t>提名单位（专家）意见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B93ECF" w:rsidRPr="00103E7A" w:rsidRDefault="00B93ECF" w:rsidP="00103E7A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 w:rsidRPr="00103E7A">
              <w:rPr>
                <w:rFonts w:hAnsi="宋体" w:hint="eastAsia"/>
                <w:sz w:val="24"/>
              </w:rPr>
              <w:t>该项目以</w:t>
            </w:r>
            <w:r w:rsidRPr="00103E7A">
              <w:rPr>
                <w:sz w:val="24"/>
              </w:rPr>
              <w:t>“</w:t>
            </w:r>
            <w:r w:rsidRPr="00103E7A">
              <w:rPr>
                <w:rFonts w:hAnsi="宋体" w:hint="eastAsia"/>
                <w:sz w:val="24"/>
              </w:rPr>
              <w:t>生物信息</w:t>
            </w:r>
            <w:r w:rsidRPr="00103E7A">
              <w:rPr>
                <w:bCs/>
                <w:sz w:val="24"/>
              </w:rPr>
              <w:t>”</w:t>
            </w:r>
            <w:r w:rsidRPr="00103E7A">
              <w:rPr>
                <w:rFonts w:hAnsi="宋体" w:hint="eastAsia"/>
                <w:bCs/>
                <w:sz w:val="24"/>
              </w:rPr>
              <w:t>、</w:t>
            </w:r>
            <w:r w:rsidRPr="00103E7A">
              <w:rPr>
                <w:bCs/>
                <w:sz w:val="24"/>
              </w:rPr>
              <w:t>“</w:t>
            </w:r>
            <w:r w:rsidRPr="00103E7A">
              <w:rPr>
                <w:rFonts w:hAnsi="宋体" w:hint="eastAsia"/>
                <w:bCs/>
                <w:sz w:val="24"/>
              </w:rPr>
              <w:t>人口健康</w:t>
            </w:r>
            <w:r w:rsidRPr="00103E7A">
              <w:rPr>
                <w:bCs/>
                <w:sz w:val="24"/>
              </w:rPr>
              <w:t>”</w:t>
            </w:r>
            <w:r w:rsidRPr="00103E7A">
              <w:rPr>
                <w:rFonts w:hAnsi="宋体" w:hint="eastAsia"/>
                <w:bCs/>
                <w:sz w:val="24"/>
              </w:rPr>
              <w:t>国家重大需求为导向，</w:t>
            </w:r>
            <w:r w:rsidRPr="00103E7A">
              <w:rPr>
                <w:rFonts w:hAnsi="宋体" w:hint="eastAsia"/>
                <w:sz w:val="24"/>
              </w:rPr>
              <w:t>紧紧围绕</w:t>
            </w:r>
            <w:r w:rsidRPr="00103E7A">
              <w:rPr>
                <w:sz w:val="24"/>
              </w:rPr>
              <w:t>“</w:t>
            </w:r>
            <w:r w:rsidRPr="00103E7A">
              <w:rPr>
                <w:rFonts w:hAnsi="宋体" w:hint="eastAsia"/>
                <w:sz w:val="24"/>
              </w:rPr>
              <w:t>原发性肝癌</w:t>
            </w:r>
            <w:r w:rsidRPr="00103E7A">
              <w:rPr>
                <w:sz w:val="24"/>
              </w:rPr>
              <w:t>”</w:t>
            </w:r>
            <w:r w:rsidRPr="00103E7A">
              <w:rPr>
                <w:rFonts w:hint="eastAsia"/>
                <w:sz w:val="24"/>
              </w:rPr>
              <w:t>这一</w:t>
            </w:r>
            <w:r w:rsidRPr="00103E7A">
              <w:rPr>
                <w:rFonts w:hAnsi="宋体" w:hint="eastAsia"/>
                <w:sz w:val="24"/>
              </w:rPr>
              <w:t>严重危害我国人民健康的疾病为中心，立足于信息科学与生命科学的前沿交叉，</w:t>
            </w:r>
            <w:r w:rsidRPr="00103E7A">
              <w:rPr>
                <w:rFonts w:hAnsi="宋体" w:hint="eastAsia"/>
                <w:bCs/>
                <w:sz w:val="24"/>
              </w:rPr>
              <w:t>创新性地将基因转移技术和纳米材料技术完美结合，带来了肝癌智能化多模诊疗新思维，</w:t>
            </w:r>
            <w:r w:rsidRPr="00103E7A">
              <w:rPr>
                <w:rFonts w:hAnsi="宋体" w:hint="eastAsia"/>
                <w:sz w:val="24"/>
              </w:rPr>
              <w:t>主要创新点及意义：</w:t>
            </w:r>
            <w:r w:rsidRPr="00103E7A">
              <w:rPr>
                <w:rFonts w:hAnsi="宋体" w:hint="eastAsia"/>
                <w:b/>
                <w:sz w:val="24"/>
              </w:rPr>
              <w:t>（</w:t>
            </w:r>
            <w:r w:rsidRPr="00103E7A">
              <w:rPr>
                <w:b/>
                <w:sz w:val="24"/>
              </w:rPr>
              <w:t>1</w:t>
            </w:r>
            <w:r w:rsidRPr="00103E7A">
              <w:rPr>
                <w:rFonts w:hAnsi="宋体" w:hint="eastAsia"/>
                <w:b/>
                <w:sz w:val="24"/>
              </w:rPr>
              <w:t>）</w:t>
            </w:r>
            <w:r w:rsidRPr="00103E7A">
              <w:rPr>
                <w:rFonts w:hAnsi="宋体" w:hint="eastAsia"/>
                <w:sz w:val="24"/>
              </w:rPr>
              <w:t>首次破译了肝癌细胞表面受体</w:t>
            </w:r>
            <w:r w:rsidRPr="00103E7A">
              <w:rPr>
                <w:sz w:val="24"/>
              </w:rPr>
              <w:t>IGF-1R</w:t>
            </w:r>
            <w:r w:rsidRPr="00103E7A">
              <w:rPr>
                <w:rFonts w:hAnsi="宋体" w:hint="eastAsia"/>
                <w:sz w:val="24"/>
              </w:rPr>
              <w:t>蛋白信息，大大提高肝癌诊断精确率。</w:t>
            </w:r>
            <w:r w:rsidRPr="00103E7A">
              <w:rPr>
                <w:rFonts w:hAnsi="宋体" w:hint="eastAsia"/>
                <w:b/>
                <w:sz w:val="24"/>
              </w:rPr>
              <w:t>（</w:t>
            </w:r>
            <w:r w:rsidRPr="00103E7A">
              <w:rPr>
                <w:b/>
                <w:sz w:val="24"/>
              </w:rPr>
              <w:t>2</w:t>
            </w:r>
            <w:r w:rsidRPr="00103E7A">
              <w:rPr>
                <w:rFonts w:hAnsi="宋体" w:hint="eastAsia"/>
                <w:b/>
                <w:sz w:val="24"/>
              </w:rPr>
              <w:t>）</w:t>
            </w:r>
            <w:r w:rsidRPr="00103E7A">
              <w:rPr>
                <w:rFonts w:hAnsi="宋体" w:hint="eastAsia"/>
                <w:sz w:val="24"/>
              </w:rPr>
              <w:t>首次揭示了肝癌细胞对放疗、化疗、生物治疗不敏感内在机制；同时证实了</w:t>
            </w:r>
            <w:r w:rsidRPr="00103E7A">
              <w:rPr>
                <w:sz w:val="24"/>
              </w:rPr>
              <w:t>IL-18</w:t>
            </w:r>
            <w:r w:rsidRPr="00103E7A">
              <w:rPr>
                <w:sz w:val="24"/>
                <w:vertAlign w:val="superscript"/>
              </w:rPr>
              <w:t>Micro</w:t>
            </w:r>
            <w:r w:rsidRPr="00103E7A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103E7A">
              <w:rPr>
                <w:sz w:val="24"/>
              </w:rPr>
              <w:t>LINC00312/</w:t>
            </w:r>
            <w:r>
              <w:rPr>
                <w:sz w:val="24"/>
              </w:rPr>
              <w:t xml:space="preserve"> </w:t>
            </w:r>
            <w:r w:rsidRPr="00103E7A">
              <w:rPr>
                <w:sz w:val="24"/>
              </w:rPr>
              <w:t>IGF-1R</w:t>
            </w:r>
            <w:r w:rsidRPr="00103E7A">
              <w:rPr>
                <w:sz w:val="24"/>
                <w:vertAlign w:val="superscript"/>
              </w:rPr>
              <w:t>HCC</w:t>
            </w:r>
            <w:r w:rsidRPr="00103E7A">
              <w:rPr>
                <w:rFonts w:hAnsi="宋体" w:hint="eastAsia"/>
                <w:sz w:val="24"/>
              </w:rPr>
              <w:t>信号网络的存在，并进行肝癌诊断芯片和抗肝癌</w:t>
            </w:r>
            <w:r w:rsidRPr="00103E7A">
              <w:rPr>
                <w:sz w:val="24"/>
              </w:rPr>
              <w:t>DC</w:t>
            </w:r>
            <w:r w:rsidRPr="00103E7A">
              <w:rPr>
                <w:rFonts w:hAnsi="宋体" w:hint="eastAsia"/>
                <w:sz w:val="24"/>
              </w:rPr>
              <w:t>瘤苗的开发，有效预防和降低肝癌发病率。</w:t>
            </w:r>
            <w:r w:rsidRPr="00103E7A">
              <w:rPr>
                <w:rFonts w:hAnsi="宋体" w:hint="eastAsia"/>
                <w:b/>
                <w:sz w:val="24"/>
              </w:rPr>
              <w:t>（</w:t>
            </w:r>
            <w:r w:rsidRPr="00103E7A">
              <w:rPr>
                <w:b/>
                <w:sz w:val="24"/>
              </w:rPr>
              <w:t>3</w:t>
            </w:r>
            <w:r w:rsidRPr="00103E7A">
              <w:rPr>
                <w:rFonts w:hAnsi="宋体" w:hint="eastAsia"/>
                <w:b/>
                <w:sz w:val="24"/>
              </w:rPr>
              <w:t>）</w:t>
            </w:r>
            <w:proofErr w:type="gramStart"/>
            <w:r w:rsidRPr="00DA280D">
              <w:rPr>
                <w:rFonts w:hAnsi="宋体" w:hint="eastAsia"/>
                <w:sz w:val="24"/>
              </w:rPr>
              <w:t>基于</w:t>
            </w:r>
            <w:r w:rsidRPr="00DA280D">
              <w:rPr>
                <w:rFonts w:hAnsi="宋体"/>
                <w:sz w:val="24"/>
              </w:rPr>
              <w:t>1</w:t>
            </w:r>
            <w:r w:rsidRPr="00DA280D">
              <w:rPr>
                <w:rFonts w:hAnsi="宋体" w:hint="eastAsia"/>
                <w:sz w:val="24"/>
              </w:rPr>
              <w:t>、</w:t>
            </w:r>
            <w:r w:rsidRPr="00DA280D">
              <w:rPr>
                <w:rFonts w:hAnsi="宋体"/>
                <w:sz w:val="24"/>
              </w:rPr>
              <w:t>2</w:t>
            </w:r>
            <w:proofErr w:type="gramEnd"/>
            <w:r w:rsidRPr="00DA280D">
              <w:rPr>
                <w:rFonts w:hAnsi="宋体" w:hint="eastAsia"/>
                <w:sz w:val="24"/>
              </w:rPr>
              <w:t>创</w:t>
            </w:r>
            <w:r w:rsidRPr="00103E7A">
              <w:rPr>
                <w:rFonts w:hAnsi="宋体" w:hint="eastAsia"/>
                <w:sz w:val="24"/>
              </w:rPr>
              <w:t>新点</w:t>
            </w:r>
            <w:r>
              <w:rPr>
                <w:rFonts w:hAnsi="宋体" w:hint="eastAsia"/>
                <w:sz w:val="24"/>
              </w:rPr>
              <w:t>，</w:t>
            </w:r>
            <w:r w:rsidRPr="00103E7A">
              <w:rPr>
                <w:rFonts w:hAnsi="宋体" w:hint="eastAsia"/>
                <w:sz w:val="24"/>
              </w:rPr>
              <w:t>率先研发了纳米机器人技术，实现肝癌</w:t>
            </w:r>
            <w:r w:rsidRPr="00103E7A">
              <w:rPr>
                <w:rFonts w:hAnsi="宋体" w:hint="eastAsia"/>
                <w:bCs/>
                <w:sz w:val="24"/>
              </w:rPr>
              <w:t>智能化多模诊疗，突破性解决肝</w:t>
            </w:r>
            <w:r w:rsidRPr="00103E7A">
              <w:rPr>
                <w:rFonts w:hAnsi="宋体" w:hint="eastAsia"/>
                <w:bCs/>
                <w:kern w:val="0"/>
                <w:sz w:val="24"/>
              </w:rPr>
              <w:t>癌患者</w:t>
            </w:r>
            <w:r w:rsidRPr="00103E7A">
              <w:rPr>
                <w:rFonts w:hAnsi="宋体" w:hint="eastAsia"/>
                <w:sz w:val="24"/>
              </w:rPr>
              <w:t>高死亡率这一难题。</w:t>
            </w:r>
          </w:p>
          <w:p w:rsidR="00B93ECF" w:rsidRPr="00103E7A" w:rsidRDefault="00B93ECF" w:rsidP="00103E7A">
            <w:pPr>
              <w:widowControl/>
              <w:spacing w:line="360" w:lineRule="exact"/>
              <w:ind w:firstLineChars="200" w:firstLine="480"/>
              <w:rPr>
                <w:rFonts w:hAnsi="宋体"/>
                <w:sz w:val="24"/>
              </w:rPr>
            </w:pPr>
            <w:r w:rsidRPr="00103E7A">
              <w:rPr>
                <w:rFonts w:hAnsi="宋体" w:hint="eastAsia"/>
                <w:sz w:val="24"/>
              </w:rPr>
              <w:t>上述研究成果达到国际领先水平，</w:t>
            </w:r>
            <w:r>
              <w:rPr>
                <w:rFonts w:hAnsi="宋体" w:hint="eastAsia"/>
                <w:sz w:val="24"/>
              </w:rPr>
              <w:t>并获得国内外同行</w:t>
            </w:r>
            <w:r w:rsidRPr="00C937B6">
              <w:rPr>
                <w:rFonts w:hAnsi="宋体" w:hint="eastAsia"/>
                <w:bCs/>
                <w:sz w:val="24"/>
              </w:rPr>
              <w:t>高度评价</w:t>
            </w:r>
            <w:r>
              <w:rPr>
                <w:rFonts w:hAnsi="宋体" w:hint="eastAsia"/>
                <w:bCs/>
                <w:sz w:val="24"/>
              </w:rPr>
              <w:t>。</w:t>
            </w:r>
            <w:r w:rsidRPr="00103E7A">
              <w:rPr>
                <w:rFonts w:hAnsi="宋体" w:hint="eastAsia"/>
                <w:sz w:val="24"/>
              </w:rPr>
              <w:t>获授权国家发明专利</w:t>
            </w:r>
            <w:r w:rsidRPr="00103E7A">
              <w:rPr>
                <w:rFonts w:hAnsi="宋体"/>
                <w:sz w:val="24"/>
              </w:rPr>
              <w:t>20</w:t>
            </w:r>
            <w:r w:rsidRPr="00103E7A">
              <w:rPr>
                <w:rFonts w:hAnsi="宋体" w:hint="eastAsia"/>
                <w:sz w:val="24"/>
              </w:rPr>
              <w:t>项</w:t>
            </w:r>
            <w:r w:rsidRPr="00103E7A">
              <w:rPr>
                <w:rFonts w:ascii="宋体" w:hAnsi="宋体" w:hint="eastAsia"/>
                <w:sz w:val="24"/>
              </w:rPr>
              <w:t>、</w:t>
            </w:r>
            <w:r w:rsidRPr="00103E7A">
              <w:rPr>
                <w:rFonts w:hAnsi="宋体"/>
                <w:sz w:val="24"/>
              </w:rPr>
              <w:t>2018</w:t>
            </w:r>
            <w:r w:rsidRPr="00103E7A">
              <w:rPr>
                <w:rFonts w:hAnsi="宋体" w:hint="eastAsia"/>
                <w:sz w:val="24"/>
              </w:rPr>
              <w:t>年江苏省科学技术一等奖、</w:t>
            </w:r>
            <w:r w:rsidRPr="00103E7A">
              <w:rPr>
                <w:rFonts w:hAnsi="宋体"/>
                <w:sz w:val="24"/>
              </w:rPr>
              <w:t>2018</w:t>
            </w:r>
            <w:r w:rsidRPr="00103E7A">
              <w:rPr>
                <w:rFonts w:hAnsi="宋体" w:hint="eastAsia"/>
                <w:sz w:val="24"/>
              </w:rPr>
              <w:t>年高等学校科学研究优秀成果二等奖、</w:t>
            </w:r>
            <w:r w:rsidRPr="00103E7A">
              <w:rPr>
                <w:rFonts w:hAnsi="宋体"/>
                <w:sz w:val="24"/>
              </w:rPr>
              <w:t>2010</w:t>
            </w:r>
            <w:r w:rsidRPr="00103E7A">
              <w:rPr>
                <w:rFonts w:hAnsi="宋体" w:hint="eastAsia"/>
                <w:sz w:val="24"/>
              </w:rPr>
              <w:t>年宁夏科学技术进步一等奖，在本专业国际权威期刊上共计发表相关</w:t>
            </w:r>
            <w:r w:rsidRPr="00103E7A">
              <w:rPr>
                <w:sz w:val="24"/>
              </w:rPr>
              <w:t>SCI</w:t>
            </w:r>
            <w:r w:rsidRPr="00103E7A">
              <w:rPr>
                <w:rFonts w:hAnsi="宋体" w:hint="eastAsia"/>
                <w:sz w:val="24"/>
              </w:rPr>
              <w:t>论文</w:t>
            </w:r>
            <w:r w:rsidRPr="00103E7A">
              <w:rPr>
                <w:sz w:val="24"/>
              </w:rPr>
              <w:t>140</w:t>
            </w:r>
            <w:r w:rsidRPr="00103E7A">
              <w:rPr>
                <w:rFonts w:hAnsi="宋体" w:hint="eastAsia"/>
                <w:sz w:val="24"/>
              </w:rPr>
              <w:t>多篇，单篇最高被引用</w:t>
            </w:r>
            <w:r w:rsidRPr="00813C98">
              <w:rPr>
                <w:sz w:val="24"/>
              </w:rPr>
              <w:t>978</w:t>
            </w:r>
            <w:r w:rsidRPr="00813C98">
              <w:rPr>
                <w:rFonts w:hAnsi="宋体" w:hint="eastAsia"/>
                <w:sz w:val="24"/>
              </w:rPr>
              <w:t>次，</w:t>
            </w:r>
            <w:r w:rsidRPr="00813C98">
              <w:rPr>
                <w:rFonts w:hAnsi="宋体" w:hint="eastAsia"/>
                <w:bCs/>
                <w:sz w:val="24"/>
              </w:rPr>
              <w:t>为</w:t>
            </w:r>
            <w:r w:rsidRPr="00813C98">
              <w:rPr>
                <w:rFonts w:hAnsi="宋体" w:hint="eastAsia"/>
                <w:sz w:val="24"/>
              </w:rPr>
              <w:t>我国肝癌</w:t>
            </w:r>
            <w:r w:rsidRPr="00813C98">
              <w:rPr>
                <w:sz w:val="24"/>
              </w:rPr>
              <w:t>“</w:t>
            </w:r>
            <w:r w:rsidRPr="00813C98">
              <w:rPr>
                <w:rFonts w:hAnsi="宋体" w:hint="eastAsia"/>
                <w:sz w:val="24"/>
              </w:rPr>
              <w:t>精准诊治</w:t>
            </w:r>
            <w:r w:rsidRPr="00813C98">
              <w:rPr>
                <w:sz w:val="24"/>
              </w:rPr>
              <w:t>”</w:t>
            </w:r>
            <w:r w:rsidRPr="00813C98">
              <w:rPr>
                <w:rFonts w:hAnsi="宋体" w:hint="eastAsia"/>
                <w:sz w:val="24"/>
              </w:rPr>
              <w:t>提供了</w:t>
            </w:r>
            <w:r w:rsidRPr="00813C98">
              <w:rPr>
                <w:rFonts w:hAnsi="宋体" w:hint="eastAsia"/>
                <w:bCs/>
                <w:sz w:val="24"/>
              </w:rPr>
              <w:t>新</w:t>
            </w:r>
            <w:r w:rsidRPr="00813C98">
              <w:rPr>
                <w:rFonts w:hAnsi="宋体" w:hint="eastAsia"/>
                <w:sz w:val="24"/>
              </w:rPr>
              <w:t>理论和</w:t>
            </w:r>
            <w:r w:rsidRPr="00813C98">
              <w:rPr>
                <w:rFonts w:hAnsi="宋体" w:hint="eastAsia"/>
                <w:bCs/>
                <w:sz w:val="24"/>
              </w:rPr>
              <w:t>新</w:t>
            </w:r>
            <w:r w:rsidRPr="00813C98">
              <w:rPr>
                <w:rFonts w:hAnsi="宋体" w:hint="eastAsia"/>
                <w:sz w:val="24"/>
              </w:rPr>
              <w:t>技术支持，有力推动了我国肝癌防控</w:t>
            </w:r>
            <w:r w:rsidRPr="00103E7A">
              <w:rPr>
                <w:rFonts w:hAnsi="宋体" w:hint="eastAsia"/>
                <w:sz w:val="24"/>
              </w:rPr>
              <w:t>事业的进步，具有重要的社会效益和重大社会意义。</w:t>
            </w:r>
          </w:p>
          <w:p w:rsidR="00B93ECF" w:rsidRPr="00103E7A" w:rsidRDefault="00B93ECF" w:rsidP="00094550">
            <w:pPr>
              <w:spacing w:line="360" w:lineRule="exact"/>
              <w:ind w:firstLineChars="200" w:firstLine="480"/>
              <w:rPr>
                <w:rFonts w:hAnsi="宋体"/>
                <w:sz w:val="24"/>
              </w:rPr>
            </w:pPr>
            <w:r w:rsidRPr="00103E7A">
              <w:rPr>
                <w:rFonts w:hAnsi="宋体" w:hint="eastAsia"/>
                <w:sz w:val="24"/>
              </w:rPr>
              <w:t>我单位认真审阅了该项目提名书及附件材料，确认全部材料真实有效，相关栏目符合国家科学技术奖励工作办公室的填写要求。</w:t>
            </w:r>
          </w:p>
          <w:p w:rsidR="00B93ECF" w:rsidRPr="004830A9" w:rsidRDefault="00B93ECF" w:rsidP="00094550">
            <w:pPr>
              <w:spacing w:line="360" w:lineRule="exact"/>
              <w:ind w:firstLineChars="200" w:firstLine="480"/>
              <w:rPr>
                <w:rFonts w:hAnsi="宋体"/>
                <w:sz w:val="24"/>
              </w:rPr>
            </w:pPr>
          </w:p>
          <w:p w:rsidR="00B93ECF" w:rsidRDefault="00B93ECF" w:rsidP="00094550">
            <w:pPr>
              <w:spacing w:line="360" w:lineRule="exact"/>
              <w:ind w:firstLineChars="200" w:firstLine="488"/>
              <w:rPr>
                <w:rFonts w:ascii="宋体"/>
                <w:bCs/>
                <w:color w:val="000000"/>
                <w:spacing w:val="2"/>
                <w:sz w:val="24"/>
              </w:rPr>
            </w:pPr>
            <w:r w:rsidRPr="00FB46AA">
              <w:rPr>
                <w:rFonts w:ascii="宋体" w:hAnsi="宋体" w:hint="eastAsia"/>
                <w:bCs/>
                <w:color w:val="000000"/>
                <w:spacing w:val="2"/>
                <w:sz w:val="24"/>
              </w:rPr>
              <w:t>提名该项目为国家科学技术进步奖</w:t>
            </w:r>
            <w:r w:rsidRPr="00FB46AA">
              <w:rPr>
                <w:bCs/>
                <w:color w:val="000000"/>
                <w:spacing w:val="2"/>
                <w:sz w:val="24"/>
                <w:u w:val="single"/>
              </w:rPr>
              <w:t xml:space="preserve"> </w:t>
            </w:r>
            <w:r w:rsidRPr="00FB46AA">
              <w:rPr>
                <w:rFonts w:hint="eastAsia"/>
                <w:bCs/>
                <w:color w:val="000000"/>
                <w:spacing w:val="2"/>
                <w:sz w:val="24"/>
                <w:u w:val="single"/>
              </w:rPr>
              <w:t>贰</w:t>
            </w:r>
            <w:r w:rsidRPr="00FB46AA">
              <w:rPr>
                <w:bCs/>
                <w:color w:val="000000"/>
                <w:spacing w:val="2"/>
                <w:sz w:val="24"/>
                <w:u w:val="single"/>
              </w:rPr>
              <w:t xml:space="preserve"> </w:t>
            </w:r>
            <w:r w:rsidRPr="00FB46AA">
              <w:rPr>
                <w:rFonts w:ascii="宋体" w:hAnsi="宋体" w:hint="eastAsia"/>
                <w:bCs/>
                <w:color w:val="000000"/>
                <w:spacing w:val="2"/>
                <w:sz w:val="24"/>
              </w:rPr>
              <w:t>等奖。</w:t>
            </w:r>
          </w:p>
          <w:p w:rsidR="00B93ECF" w:rsidRPr="004830A9" w:rsidRDefault="00B93ECF">
            <w:pPr>
              <w:rPr>
                <w:rFonts w:ascii="宋体"/>
                <w:sz w:val="24"/>
              </w:rPr>
            </w:pPr>
          </w:p>
        </w:tc>
      </w:tr>
      <w:tr w:rsidR="00B93ECF" w:rsidTr="006D3B51">
        <w:trPr>
          <w:trHeight w:val="13878"/>
        </w:trPr>
        <w:tc>
          <w:tcPr>
            <w:tcW w:w="9180" w:type="dxa"/>
            <w:gridSpan w:val="2"/>
          </w:tcPr>
          <w:p w:rsidR="00B93ECF" w:rsidRDefault="00B93ECF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项目简介：</w:t>
            </w:r>
          </w:p>
          <w:p w:rsidR="00B93ECF" w:rsidRPr="009D0E28" w:rsidRDefault="00B93ECF" w:rsidP="00B57FE1">
            <w:pPr>
              <w:spacing w:line="360" w:lineRule="exact"/>
              <w:ind w:rightChars="7" w:right="15" w:firstLineChars="196" w:firstLine="470"/>
              <w:rPr>
                <w:bCs/>
                <w:sz w:val="24"/>
              </w:rPr>
            </w:pPr>
            <w:r w:rsidRPr="009D0E28">
              <w:rPr>
                <w:rFonts w:hAnsi="宋体" w:hint="eastAsia"/>
                <w:sz w:val="24"/>
              </w:rPr>
              <w:t>原发性肝癌在我国是第四位常见恶性肿瘤，发病</w:t>
            </w:r>
            <w:r w:rsidRPr="00B57FE1">
              <w:rPr>
                <w:rFonts w:hAnsi="宋体" w:hint="eastAsia"/>
                <w:sz w:val="24"/>
              </w:rPr>
              <w:t>率</w:t>
            </w:r>
            <w:r w:rsidRPr="00B57FE1">
              <w:rPr>
                <w:sz w:val="24"/>
              </w:rPr>
              <w:t>40</w:t>
            </w:r>
            <w:r w:rsidRPr="00B57FE1">
              <w:rPr>
                <w:rFonts w:hAnsi="宋体" w:hint="eastAsia"/>
                <w:sz w:val="24"/>
              </w:rPr>
              <w:t>万人</w:t>
            </w:r>
            <w:r w:rsidRPr="00B57FE1">
              <w:rPr>
                <w:sz w:val="24"/>
              </w:rPr>
              <w:t>/</w:t>
            </w:r>
            <w:r w:rsidRPr="00B57FE1">
              <w:rPr>
                <w:rFonts w:hAnsi="宋体" w:hint="eastAsia"/>
                <w:sz w:val="24"/>
              </w:rPr>
              <w:t>年，占全球一半以上，死亡率</w:t>
            </w:r>
            <w:r w:rsidRPr="00B57FE1">
              <w:rPr>
                <w:sz w:val="24"/>
              </w:rPr>
              <w:t>36</w:t>
            </w:r>
            <w:r w:rsidRPr="00B57FE1">
              <w:rPr>
                <w:rFonts w:hAnsi="宋体" w:hint="eastAsia"/>
                <w:sz w:val="24"/>
              </w:rPr>
              <w:t>万人</w:t>
            </w:r>
            <w:r w:rsidRPr="00B57FE1">
              <w:rPr>
                <w:sz w:val="24"/>
              </w:rPr>
              <w:t>/</w:t>
            </w:r>
            <w:r w:rsidRPr="00B57FE1">
              <w:rPr>
                <w:rFonts w:hAnsi="宋体" w:hint="eastAsia"/>
                <w:sz w:val="24"/>
              </w:rPr>
              <w:t>年，居第三位，是严重危害人类健康的疾病。目前</w:t>
            </w:r>
            <w:r w:rsidRPr="00B57FE1">
              <w:rPr>
                <w:rFonts w:hAnsi="宋体" w:hint="eastAsia"/>
                <w:bCs/>
                <w:sz w:val="24"/>
              </w:rPr>
              <w:t>肝癌</w:t>
            </w:r>
            <w:r w:rsidRPr="00B57FE1">
              <w:rPr>
                <w:rFonts w:hAnsi="宋体" w:hint="eastAsia"/>
                <w:sz w:val="24"/>
              </w:rPr>
              <w:t>最有效的治疗方法是外科手术治疗，</w:t>
            </w:r>
            <w:proofErr w:type="gramStart"/>
            <w:r w:rsidRPr="00B57FE1">
              <w:rPr>
                <w:rFonts w:hAnsi="宋体" w:hint="eastAsia"/>
                <w:sz w:val="24"/>
              </w:rPr>
              <w:t>但术后</w:t>
            </w:r>
            <w:r w:rsidRPr="00B57FE1">
              <w:rPr>
                <w:sz w:val="24"/>
              </w:rPr>
              <w:t>5</w:t>
            </w:r>
            <w:r w:rsidRPr="00B57FE1">
              <w:rPr>
                <w:rFonts w:hAnsi="宋体" w:hint="eastAsia"/>
                <w:sz w:val="24"/>
              </w:rPr>
              <w:t>年</w:t>
            </w:r>
            <w:proofErr w:type="gramEnd"/>
            <w:r w:rsidRPr="00B57FE1">
              <w:rPr>
                <w:rFonts w:hAnsi="宋体" w:hint="eastAsia"/>
                <w:sz w:val="24"/>
              </w:rPr>
              <w:t>复发转移率仍高达</w:t>
            </w:r>
            <w:r w:rsidRPr="00B57FE1">
              <w:rPr>
                <w:sz w:val="24"/>
              </w:rPr>
              <w:t>40-70%</w:t>
            </w:r>
            <w:r w:rsidRPr="003A7FDF">
              <w:rPr>
                <w:rFonts w:hAnsi="宋体" w:hint="eastAsia"/>
                <w:kern w:val="0"/>
                <w:sz w:val="24"/>
              </w:rPr>
              <w:t>。主要是因原发</w:t>
            </w:r>
            <w:r w:rsidRPr="00B57FE1">
              <w:rPr>
                <w:rFonts w:hAnsi="宋体" w:hint="eastAsia"/>
                <w:bCs/>
                <w:sz w:val="24"/>
              </w:rPr>
              <w:t>性肝癌发生发展内在机制不明，从而导致肝癌“发现难、治愈更难”。</w:t>
            </w:r>
            <w:r w:rsidRPr="00B57FE1">
              <w:rPr>
                <w:rFonts w:hAnsi="宋体" w:hint="eastAsia"/>
                <w:sz w:val="24"/>
              </w:rPr>
              <w:t>该项目在</w:t>
            </w:r>
            <w:r w:rsidRPr="00B57FE1">
              <w:rPr>
                <w:bCs/>
                <w:sz w:val="24"/>
              </w:rPr>
              <w:t>973</w:t>
            </w:r>
            <w:r w:rsidRPr="00B57FE1">
              <w:rPr>
                <w:rFonts w:hAnsi="宋体" w:hint="eastAsia"/>
                <w:bCs/>
                <w:sz w:val="24"/>
              </w:rPr>
              <w:t>计划、国家杰出青年科学基金</w:t>
            </w:r>
            <w:r w:rsidRPr="00B57FE1">
              <w:rPr>
                <w:rFonts w:hAnsi="宋体" w:hint="eastAsia"/>
                <w:sz w:val="24"/>
              </w:rPr>
              <w:t>等十余项国家级项目的支持下，紧紧围绕我国肝癌高发病率、高复发率和高死亡率“三高”问题，率先基于</w:t>
            </w:r>
            <w:proofErr w:type="gramStart"/>
            <w:r w:rsidRPr="00B57FE1">
              <w:rPr>
                <w:rFonts w:hAnsi="宋体" w:hint="eastAsia"/>
                <w:sz w:val="24"/>
              </w:rPr>
              <w:t>医</w:t>
            </w:r>
            <w:proofErr w:type="gramEnd"/>
            <w:r w:rsidRPr="00B57FE1">
              <w:rPr>
                <w:rFonts w:hAnsi="宋体" w:hint="eastAsia"/>
                <w:sz w:val="24"/>
              </w:rPr>
              <w:t>工结合理念，</w:t>
            </w:r>
            <w:r w:rsidRPr="00B57FE1">
              <w:rPr>
                <w:rFonts w:hAnsi="宋体" w:hint="eastAsia"/>
                <w:kern w:val="0"/>
                <w:sz w:val="24"/>
              </w:rPr>
              <w:t>将基因转移技术与纳</w:t>
            </w:r>
            <w:r w:rsidRPr="00B57FE1">
              <w:rPr>
                <w:rFonts w:hAnsi="宋体" w:hint="eastAsia"/>
                <w:bCs/>
                <w:sz w:val="24"/>
              </w:rPr>
              <w:t>米技术有机</w:t>
            </w:r>
            <w:r w:rsidRPr="00B57FE1">
              <w:rPr>
                <w:rFonts w:hAnsi="宋体" w:hint="eastAsia"/>
                <w:sz w:val="24"/>
              </w:rPr>
              <w:t>融合，</w:t>
            </w:r>
            <w:r w:rsidRPr="00B57FE1">
              <w:rPr>
                <w:rFonts w:hAnsi="宋体" w:hint="eastAsia"/>
                <w:bCs/>
                <w:sz w:val="24"/>
              </w:rPr>
              <w:t>最终实现肝癌</w:t>
            </w:r>
            <w:r w:rsidRPr="00B57FE1">
              <w:rPr>
                <w:bCs/>
                <w:sz w:val="24"/>
              </w:rPr>
              <w:t>“</w:t>
            </w:r>
            <w:r w:rsidRPr="00B57FE1">
              <w:rPr>
                <w:rFonts w:hAnsi="宋体" w:hint="eastAsia"/>
                <w:bCs/>
                <w:sz w:val="24"/>
              </w:rPr>
              <w:t>智能化多模态诊疗</w:t>
            </w:r>
            <w:r w:rsidRPr="00B57FE1">
              <w:rPr>
                <w:bCs/>
                <w:sz w:val="24"/>
              </w:rPr>
              <w:t>”</w:t>
            </w:r>
            <w:r w:rsidRPr="00B57FE1">
              <w:rPr>
                <w:rFonts w:hint="eastAsia"/>
                <w:bCs/>
                <w:sz w:val="24"/>
              </w:rPr>
              <w:t>，达到</w:t>
            </w:r>
            <w:r w:rsidRPr="00B57FE1">
              <w:rPr>
                <w:rFonts w:hAnsi="宋体" w:hint="eastAsia"/>
                <w:bCs/>
                <w:sz w:val="24"/>
              </w:rPr>
              <w:t>显著</w:t>
            </w:r>
            <w:r w:rsidRPr="00B57FE1">
              <w:rPr>
                <w:rFonts w:hAnsi="宋体" w:hint="eastAsia"/>
                <w:sz w:val="24"/>
              </w:rPr>
              <w:t>提高肝癌</w:t>
            </w:r>
            <w:r w:rsidRPr="00B57FE1">
              <w:rPr>
                <w:rFonts w:hAnsi="宋体" w:hint="eastAsia"/>
                <w:bCs/>
                <w:kern w:val="0"/>
                <w:sz w:val="24"/>
              </w:rPr>
              <w:t>患者生存率，</w:t>
            </w:r>
            <w:r w:rsidRPr="00B57FE1">
              <w:rPr>
                <w:rFonts w:hAnsi="宋体" w:hint="eastAsia"/>
                <w:sz w:val="24"/>
              </w:rPr>
              <w:t>为我国原发性肝癌“精准诊疗”提供了</w:t>
            </w:r>
            <w:r w:rsidRPr="00B57FE1">
              <w:rPr>
                <w:rFonts w:hAnsi="宋体" w:hint="eastAsia"/>
                <w:bCs/>
                <w:sz w:val="24"/>
              </w:rPr>
              <w:t>新</w:t>
            </w:r>
            <w:r w:rsidRPr="00B57FE1">
              <w:rPr>
                <w:rFonts w:hAnsi="宋体" w:hint="eastAsia"/>
                <w:sz w:val="24"/>
              </w:rPr>
              <w:t>理论和</w:t>
            </w:r>
            <w:r w:rsidRPr="00B57FE1">
              <w:rPr>
                <w:rFonts w:hAnsi="宋体" w:hint="eastAsia"/>
                <w:bCs/>
                <w:sz w:val="24"/>
              </w:rPr>
              <w:t>新</w:t>
            </w:r>
            <w:r w:rsidRPr="00B57FE1">
              <w:rPr>
                <w:rFonts w:hAnsi="宋体" w:hint="eastAsia"/>
                <w:sz w:val="24"/>
              </w:rPr>
              <w:t>技术支持。主要创新点包</w:t>
            </w:r>
            <w:r w:rsidRPr="009D0E28">
              <w:rPr>
                <w:rFonts w:hAnsi="宋体" w:hint="eastAsia"/>
                <w:sz w:val="24"/>
              </w:rPr>
              <w:t>括：</w:t>
            </w:r>
          </w:p>
          <w:p w:rsidR="00B93ECF" w:rsidRPr="00C2664A" w:rsidRDefault="00B93ECF" w:rsidP="00B57FE1">
            <w:pPr>
              <w:spacing w:line="360" w:lineRule="exact"/>
              <w:ind w:firstLineChars="200" w:firstLine="482"/>
              <w:rPr>
                <w:bCs/>
                <w:color w:val="FF0000"/>
                <w:sz w:val="24"/>
              </w:rPr>
            </w:pPr>
            <w:r w:rsidRPr="00BD6473">
              <w:rPr>
                <w:b/>
                <w:sz w:val="24"/>
              </w:rPr>
              <w:t>1</w:t>
            </w:r>
            <w:r w:rsidRPr="00BD6473">
              <w:rPr>
                <w:rFonts w:hAnsi="宋体" w:hint="eastAsia"/>
                <w:b/>
                <w:sz w:val="24"/>
              </w:rPr>
              <w:t>、</w:t>
            </w:r>
            <w:r w:rsidRPr="0078620B">
              <w:rPr>
                <w:rFonts w:hAnsi="宋体" w:hint="eastAsia"/>
                <w:b/>
                <w:sz w:val="24"/>
              </w:rPr>
              <w:t>首次破译了肝癌细胞表面受体</w:t>
            </w:r>
            <w:r w:rsidRPr="0078620B">
              <w:rPr>
                <w:b/>
                <w:sz w:val="24"/>
              </w:rPr>
              <w:t>IGF-1R</w:t>
            </w:r>
            <w:r w:rsidRPr="0078620B">
              <w:rPr>
                <w:rFonts w:hAnsi="宋体" w:hint="eastAsia"/>
                <w:b/>
                <w:sz w:val="24"/>
              </w:rPr>
              <w:t>蛋白信息，</w:t>
            </w:r>
            <w:r w:rsidRPr="0078620B">
              <w:rPr>
                <w:rFonts w:hAnsi="宋体" w:hint="eastAsia"/>
                <w:b/>
                <w:bCs/>
                <w:sz w:val="24"/>
              </w:rPr>
              <w:t>显著</w:t>
            </w:r>
            <w:r w:rsidRPr="0078620B">
              <w:rPr>
                <w:rFonts w:hAnsi="宋体" w:hint="eastAsia"/>
                <w:b/>
                <w:sz w:val="24"/>
              </w:rPr>
              <w:t>提高肝癌诊断精确率</w:t>
            </w:r>
            <w:r w:rsidRPr="00BD6473">
              <w:rPr>
                <w:rFonts w:hAnsi="宋体" w:hint="eastAsia"/>
                <w:b/>
                <w:sz w:val="24"/>
              </w:rPr>
              <w:t>。</w:t>
            </w:r>
            <w:r w:rsidRPr="003A7FDF">
              <w:rPr>
                <w:rFonts w:hAnsi="宋体" w:hint="eastAsia"/>
                <w:sz w:val="24"/>
              </w:rPr>
              <w:t>基于</w:t>
            </w:r>
            <w:r w:rsidRPr="003A7FDF">
              <w:rPr>
                <w:rFonts w:hAnsi="宋体" w:hint="eastAsia"/>
                <w:bCs/>
                <w:sz w:val="24"/>
              </w:rPr>
              <w:t>获取了肝癌细胞</w:t>
            </w:r>
            <w:r w:rsidRPr="003A7FDF">
              <w:rPr>
                <w:bCs/>
                <w:sz w:val="24"/>
              </w:rPr>
              <w:t>IGF-1R</w:t>
            </w:r>
            <w:r w:rsidRPr="003A7FDF">
              <w:rPr>
                <w:rFonts w:hAnsi="宋体" w:hint="eastAsia"/>
                <w:bCs/>
                <w:sz w:val="24"/>
              </w:rPr>
              <w:t>蛋白</w:t>
            </w:r>
            <w:r w:rsidRPr="003A7FDF">
              <w:rPr>
                <w:rFonts w:hAnsi="宋体" w:hint="eastAsia"/>
                <w:sz w:val="24"/>
              </w:rPr>
              <w:t>生物</w:t>
            </w:r>
            <w:r w:rsidRPr="003A7FDF">
              <w:rPr>
                <w:rFonts w:hAnsi="宋体" w:hint="eastAsia"/>
                <w:bCs/>
                <w:sz w:val="24"/>
              </w:rPr>
              <w:t>信息，设计出检测肝癌患者外周血中</w:t>
            </w:r>
            <w:r w:rsidRPr="003A7FDF">
              <w:rPr>
                <w:rFonts w:hAnsi="宋体"/>
                <w:bCs/>
                <w:sz w:val="24"/>
              </w:rPr>
              <w:t>IGF-1R</w:t>
            </w:r>
            <w:r w:rsidRPr="003A7FDF">
              <w:rPr>
                <w:rFonts w:hAnsi="宋体" w:hint="eastAsia"/>
                <w:bCs/>
                <w:sz w:val="24"/>
              </w:rPr>
              <w:t>浓度变化来诊断肝癌，该技术</w:t>
            </w:r>
            <w:r w:rsidRPr="003A7FDF">
              <w:rPr>
                <w:rFonts w:hAnsi="宋体" w:hint="eastAsia"/>
                <w:sz w:val="24"/>
              </w:rPr>
              <w:t>易于操作和掌握，</w:t>
            </w:r>
            <w:r w:rsidRPr="003A7FDF">
              <w:rPr>
                <w:rFonts w:hAnsi="宋体" w:hint="eastAsia"/>
                <w:bCs/>
                <w:sz w:val="24"/>
              </w:rPr>
              <w:t>已</w:t>
            </w:r>
            <w:r w:rsidRPr="004F1376">
              <w:rPr>
                <w:rFonts w:hAnsi="宋体" w:hint="eastAsia"/>
                <w:bCs/>
                <w:sz w:val="24"/>
              </w:rPr>
              <w:t>在</w:t>
            </w:r>
            <w:r>
              <w:rPr>
                <w:rFonts w:hAnsi="宋体" w:hint="eastAsia"/>
                <w:kern w:val="0"/>
                <w:sz w:val="24"/>
              </w:rPr>
              <w:t>全国五</w:t>
            </w:r>
            <w:r w:rsidRPr="00BD6473">
              <w:rPr>
                <w:rFonts w:hAnsi="宋体" w:hint="eastAsia"/>
                <w:kern w:val="0"/>
                <w:sz w:val="24"/>
              </w:rPr>
              <w:t>家大型三甲医院</w:t>
            </w:r>
            <w:r w:rsidRPr="00BD6473">
              <w:rPr>
                <w:rFonts w:hAnsi="宋体" w:hint="eastAsia"/>
                <w:sz w:val="24"/>
              </w:rPr>
              <w:t>成功</w:t>
            </w:r>
            <w:r w:rsidRPr="00BD6473">
              <w:rPr>
                <w:rFonts w:hAnsi="宋体" w:hint="eastAsia"/>
                <w:kern w:val="0"/>
                <w:sz w:val="24"/>
              </w:rPr>
              <w:t>推广应用</w:t>
            </w:r>
            <w:r w:rsidRPr="00BD6473">
              <w:rPr>
                <w:rFonts w:hAnsi="宋体" w:hint="eastAsia"/>
                <w:sz w:val="24"/>
              </w:rPr>
              <w:t>，与传统</w:t>
            </w:r>
            <w:r w:rsidRPr="00BD6473">
              <w:rPr>
                <w:sz w:val="24"/>
              </w:rPr>
              <w:t>AFP</w:t>
            </w:r>
            <w:r>
              <w:rPr>
                <w:rFonts w:hAnsi="宋体" w:hint="eastAsia"/>
                <w:sz w:val="24"/>
              </w:rPr>
              <w:t>的检测相比较</w:t>
            </w:r>
            <w:r w:rsidRPr="00BD6473">
              <w:rPr>
                <w:rFonts w:hAnsi="宋体" w:hint="eastAsia"/>
                <w:sz w:val="24"/>
              </w:rPr>
              <w:t>，</w:t>
            </w:r>
            <w:r>
              <w:rPr>
                <w:rFonts w:hAnsi="宋体" w:hint="eastAsia"/>
                <w:sz w:val="24"/>
              </w:rPr>
              <w:t>可将原发性</w:t>
            </w:r>
            <w:r w:rsidRPr="009D0E28">
              <w:rPr>
                <w:rFonts w:hAnsi="宋体" w:hint="eastAsia"/>
                <w:sz w:val="24"/>
              </w:rPr>
              <w:t>肝癌</w:t>
            </w:r>
            <w:r>
              <w:rPr>
                <w:rFonts w:hAnsi="宋体" w:hint="eastAsia"/>
                <w:sz w:val="24"/>
              </w:rPr>
              <w:t>的</w:t>
            </w:r>
            <w:r w:rsidRPr="00B57FE1">
              <w:rPr>
                <w:rFonts w:hAnsi="宋体" w:hint="eastAsia"/>
                <w:sz w:val="24"/>
              </w:rPr>
              <w:t>诊断准确率</w:t>
            </w:r>
            <w:r w:rsidRPr="009F30AC">
              <w:rPr>
                <w:rFonts w:hAnsi="宋体" w:hint="eastAsia"/>
                <w:sz w:val="24"/>
              </w:rPr>
              <w:t>由</w:t>
            </w:r>
            <w:r w:rsidRPr="009F30AC">
              <w:rPr>
                <w:sz w:val="24"/>
              </w:rPr>
              <w:t>51.1%</w:t>
            </w:r>
            <w:r w:rsidRPr="009F30AC">
              <w:rPr>
                <w:rFonts w:hAnsi="宋体" w:hint="eastAsia"/>
                <w:sz w:val="24"/>
              </w:rPr>
              <w:t>提高至</w:t>
            </w:r>
            <w:r w:rsidRPr="009F30AC">
              <w:rPr>
                <w:sz w:val="24"/>
              </w:rPr>
              <w:t>83.3%</w:t>
            </w:r>
            <w:r w:rsidRPr="00B57FE1">
              <w:rPr>
                <w:rFonts w:hint="eastAsia"/>
                <w:sz w:val="24"/>
              </w:rPr>
              <w:t>，</w:t>
            </w:r>
            <w:r w:rsidRPr="00B57FE1">
              <w:rPr>
                <w:rFonts w:hAnsi="宋体" w:hint="eastAsia"/>
                <w:sz w:val="24"/>
              </w:rPr>
              <w:t>效果显著。此项新技术对肝癌高危人群筛查，为肝癌</w:t>
            </w:r>
            <w:r w:rsidRPr="00B57FE1">
              <w:rPr>
                <w:sz w:val="24"/>
              </w:rPr>
              <w:t xml:space="preserve"> “</w:t>
            </w:r>
            <w:r w:rsidRPr="00B57FE1">
              <w:rPr>
                <w:rFonts w:hAnsi="宋体" w:hint="eastAsia"/>
                <w:sz w:val="24"/>
              </w:rPr>
              <w:t>早发现、早治疗</w:t>
            </w:r>
            <w:r w:rsidRPr="00B57FE1">
              <w:rPr>
                <w:sz w:val="24"/>
              </w:rPr>
              <w:t>”</w:t>
            </w:r>
            <w:r w:rsidRPr="00B57FE1">
              <w:rPr>
                <w:rFonts w:hAnsi="宋体" w:hint="eastAsia"/>
                <w:sz w:val="24"/>
              </w:rPr>
              <w:t>提供有效保证，</w:t>
            </w:r>
            <w:r w:rsidR="00F74229">
              <w:fldChar w:fldCharType="begin"/>
            </w:r>
            <w:r w:rsidR="00F74229">
              <w:instrText>HYPERLINK "https://baike.baidu.com/item/%E5%9B%BD%E9%99%85%E8%82%9D%E8%83%86%E8%83%B0%E5%8D%8F%E4%BC%9A/15705510" \t "_blank"</w:instrText>
            </w:r>
            <w:r w:rsidR="00F74229">
              <w:fldChar w:fldCharType="separate"/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国际肝胆</w:t>
            </w:r>
            <w:proofErr w:type="gramStart"/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胰</w:t>
            </w:r>
            <w:proofErr w:type="gramEnd"/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协会</w:t>
            </w:r>
            <w:r w:rsidR="00F74229">
              <w:fldChar w:fldCharType="end"/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原主席、</w:t>
            </w:r>
            <w:hyperlink r:id="rId6" w:tgtFrame="_blank" w:history="1">
              <w:r w:rsidRPr="00CE6CE1">
                <w:rPr>
                  <w:rStyle w:val="aa"/>
                  <w:rFonts w:hAnsi="宋体" w:hint="eastAsia"/>
                  <w:color w:val="auto"/>
                  <w:sz w:val="24"/>
                  <w:u w:val="none"/>
                  <w:shd w:val="clear" w:color="auto" w:fill="FFFFFF"/>
                </w:rPr>
                <w:t>香港中文大学</w:t>
              </w:r>
            </w:hyperlink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刘允怡院士</w:t>
            </w:r>
            <w:r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，在该项目</w:t>
            </w:r>
            <w:r w:rsidRPr="00CE6CE1">
              <w:rPr>
                <w:rStyle w:val="aa"/>
                <w:rFonts w:hint="eastAsia"/>
                <w:color w:val="auto"/>
                <w:sz w:val="24"/>
                <w:u w:val="none"/>
                <w:shd w:val="clear" w:color="auto" w:fill="FFFFFF"/>
              </w:rPr>
              <w:t>验收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评价中指出</w:t>
            </w:r>
            <w:r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：该研究</w:t>
            </w:r>
            <w:r w:rsidRPr="00B57FE1">
              <w:rPr>
                <w:rFonts w:hAnsi="宋体" w:hint="eastAsia"/>
                <w:sz w:val="24"/>
              </w:rPr>
              <w:t>具有独特创新性</w:t>
            </w:r>
            <w:r>
              <w:rPr>
                <w:rFonts w:hAnsi="宋体" w:hint="eastAsia"/>
                <w:sz w:val="24"/>
              </w:rPr>
              <w:t>和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后续的临床应用价值</w:t>
            </w:r>
            <w:r w:rsidRPr="00B57FE1">
              <w:rPr>
                <w:rFonts w:hAnsi="宋体" w:hint="eastAsia"/>
                <w:sz w:val="24"/>
              </w:rPr>
              <w:t>。</w:t>
            </w:r>
          </w:p>
          <w:p w:rsidR="00B93ECF" w:rsidRPr="00BD6473" w:rsidRDefault="00B93ECF" w:rsidP="00B57FE1">
            <w:pPr>
              <w:spacing w:line="360" w:lineRule="exact"/>
              <w:ind w:rightChars="7" w:right="15" w:firstLineChars="196" w:firstLine="472"/>
              <w:rPr>
                <w:sz w:val="24"/>
              </w:rPr>
            </w:pPr>
            <w:r w:rsidRPr="00BD6473">
              <w:rPr>
                <w:b/>
                <w:sz w:val="24"/>
              </w:rPr>
              <w:t>2</w:t>
            </w:r>
            <w:r w:rsidRPr="00BD6473">
              <w:rPr>
                <w:rFonts w:hAnsi="宋体" w:hint="eastAsia"/>
                <w:b/>
                <w:sz w:val="24"/>
              </w:rPr>
              <w:t>、首次借助生物信息科学技术，揭示了肝癌细胞对放疗、化疗、生物治疗不敏感的内在机制。</w:t>
            </w:r>
            <w:r w:rsidRPr="00BD6473">
              <w:rPr>
                <w:rFonts w:hAnsi="宋体" w:hint="eastAsia"/>
                <w:sz w:val="24"/>
              </w:rPr>
              <w:t>首次发现在肝癌细胞</w:t>
            </w:r>
            <w:r w:rsidRPr="00BD6473">
              <w:rPr>
                <w:sz w:val="24"/>
              </w:rPr>
              <w:t>IGF-1R</w:t>
            </w:r>
            <w:r w:rsidRPr="00BD6473">
              <w:rPr>
                <w:rFonts w:hAnsi="宋体" w:hint="eastAsia"/>
                <w:sz w:val="24"/>
              </w:rPr>
              <w:t>上游</w:t>
            </w:r>
            <w:r w:rsidRPr="00822E6A">
              <w:rPr>
                <w:rFonts w:hAnsi="宋体" w:hint="eastAsia"/>
                <w:sz w:val="24"/>
              </w:rPr>
              <w:t>有一条新的</w:t>
            </w:r>
            <w:proofErr w:type="spellStart"/>
            <w:r w:rsidRPr="00822E6A">
              <w:rPr>
                <w:rFonts w:hAnsi="宋体"/>
                <w:sz w:val="24"/>
              </w:rPr>
              <w:t>lncRNA</w:t>
            </w:r>
            <w:proofErr w:type="spellEnd"/>
            <w:r w:rsidRPr="00822E6A">
              <w:rPr>
                <w:rFonts w:hAnsi="宋体"/>
                <w:sz w:val="24"/>
              </w:rPr>
              <w:t>-IRAIN</w:t>
            </w:r>
            <w:r w:rsidRPr="00BD6473">
              <w:rPr>
                <w:rFonts w:hAnsi="宋体" w:hint="eastAsia"/>
                <w:sz w:val="24"/>
              </w:rPr>
              <w:t>（抑癌基因），该基因不仅具有抑癌功能，还是</w:t>
            </w:r>
            <w:r>
              <w:rPr>
                <w:rFonts w:hAnsi="宋体" w:hint="eastAsia"/>
                <w:sz w:val="24"/>
              </w:rPr>
              <w:t>导致肝癌细胞对放化疗、生物治疗不敏感的关键靶基因；</w:t>
            </w:r>
            <w:r w:rsidRPr="00BD6473">
              <w:rPr>
                <w:rFonts w:hAnsi="宋体" w:hint="eastAsia"/>
                <w:sz w:val="24"/>
              </w:rPr>
              <w:t>证实了肝癌微环境与肿瘤细胞之间串话信号网络（</w:t>
            </w:r>
            <w:r w:rsidRPr="00BD6473">
              <w:rPr>
                <w:sz w:val="24"/>
              </w:rPr>
              <w:t>IL-18</w:t>
            </w:r>
            <w:r w:rsidRPr="00BD6473">
              <w:rPr>
                <w:sz w:val="24"/>
                <w:vertAlign w:val="superscript"/>
              </w:rPr>
              <w:t>Micro</w:t>
            </w:r>
            <w:r w:rsidRPr="00BD6473">
              <w:rPr>
                <w:sz w:val="24"/>
              </w:rPr>
              <w:t>/LINC00312/IGF-1R</w:t>
            </w:r>
            <w:r w:rsidRPr="00BD6473">
              <w:rPr>
                <w:sz w:val="24"/>
                <w:vertAlign w:val="superscript"/>
              </w:rPr>
              <w:t>HCC</w:t>
            </w:r>
            <w:r w:rsidRPr="00BD6473">
              <w:rPr>
                <w:rFonts w:hAnsi="宋体" w:hint="eastAsia"/>
                <w:sz w:val="24"/>
              </w:rPr>
              <w:t>）的存在，</w:t>
            </w:r>
            <w:r>
              <w:rPr>
                <w:rFonts w:hAnsi="宋体" w:hint="eastAsia"/>
                <w:sz w:val="24"/>
              </w:rPr>
              <w:t>揭示了</w:t>
            </w:r>
            <w:r w:rsidRPr="00F14B30">
              <w:rPr>
                <w:rFonts w:hAnsi="宋体"/>
                <w:sz w:val="24"/>
              </w:rPr>
              <w:t>LINC00312</w:t>
            </w:r>
            <w:r w:rsidRPr="00F14B30">
              <w:rPr>
                <w:rFonts w:hAnsi="宋体" w:hint="eastAsia"/>
                <w:sz w:val="24"/>
              </w:rPr>
              <w:t>（促</w:t>
            </w:r>
            <w:r w:rsidRPr="00A36651">
              <w:rPr>
                <w:rFonts w:hAnsi="宋体" w:hint="eastAsia"/>
                <w:sz w:val="24"/>
              </w:rPr>
              <w:t>癌基因）通过调控该网络来促进肝癌恶性进展的内在机制；基于上述发现，与正大天晴药</w:t>
            </w:r>
            <w:r>
              <w:rPr>
                <w:rFonts w:hAnsi="宋体" w:hint="eastAsia"/>
                <w:sz w:val="24"/>
              </w:rPr>
              <w:t>业、先声药业分别</w:t>
            </w:r>
            <w:r w:rsidRPr="00BD6473">
              <w:rPr>
                <w:rFonts w:hAnsi="宋体" w:hint="eastAsia"/>
                <w:sz w:val="24"/>
              </w:rPr>
              <w:t>开发肝癌诊断芯片和抗肝癌</w:t>
            </w:r>
            <w:r w:rsidRPr="00BD6473">
              <w:rPr>
                <w:sz w:val="24"/>
              </w:rPr>
              <w:t>DC</w:t>
            </w:r>
            <w:r w:rsidRPr="00BD6473">
              <w:rPr>
                <w:rFonts w:hAnsi="宋体" w:hint="eastAsia"/>
                <w:sz w:val="24"/>
              </w:rPr>
              <w:t>瘤苗，有效</w:t>
            </w:r>
            <w:r w:rsidRPr="00F14B30">
              <w:rPr>
                <w:rFonts w:hAnsi="宋体" w:hint="eastAsia"/>
                <w:sz w:val="24"/>
              </w:rPr>
              <w:t>预防和</w:t>
            </w:r>
            <w:r w:rsidRPr="00BD6473">
              <w:rPr>
                <w:rFonts w:hAnsi="宋体" w:hint="eastAsia"/>
                <w:sz w:val="24"/>
              </w:rPr>
              <w:t>降低肝癌发病率</w:t>
            </w:r>
            <w:r>
              <w:rPr>
                <w:rFonts w:hAnsi="宋体" w:hint="eastAsia"/>
                <w:sz w:val="24"/>
              </w:rPr>
              <w:t>。</w:t>
            </w:r>
            <w:r w:rsidRPr="00BD6473">
              <w:rPr>
                <w:sz w:val="24"/>
              </w:rPr>
              <w:t xml:space="preserve"> </w:t>
            </w:r>
          </w:p>
          <w:p w:rsidR="00B93ECF" w:rsidRPr="00C93F5C" w:rsidRDefault="00B93ECF" w:rsidP="00B57FE1">
            <w:pPr>
              <w:pStyle w:val="a9"/>
              <w:spacing w:line="360" w:lineRule="exact"/>
              <w:ind w:firstLine="482"/>
              <w:rPr>
                <w:rFonts w:hAnsi="宋体"/>
                <w:bCs/>
                <w:sz w:val="24"/>
                <w:szCs w:val="24"/>
              </w:rPr>
            </w:pPr>
            <w:r w:rsidRPr="00C93F5C">
              <w:rPr>
                <w:b/>
                <w:sz w:val="24"/>
                <w:szCs w:val="24"/>
              </w:rPr>
              <w:t>3</w:t>
            </w:r>
            <w:r w:rsidRPr="00C93F5C">
              <w:rPr>
                <w:rFonts w:hAnsi="宋体" w:hint="eastAsia"/>
                <w:b/>
                <w:sz w:val="24"/>
                <w:szCs w:val="24"/>
              </w:rPr>
              <w:t>、</w:t>
            </w:r>
            <w:r w:rsidRPr="00C93F5C">
              <w:rPr>
                <w:rFonts w:hAnsi="宋体" w:hint="eastAsia"/>
                <w:b/>
                <w:bCs/>
                <w:sz w:val="24"/>
                <w:szCs w:val="24"/>
              </w:rPr>
              <w:t>率先研发了基于纳米机器人技术的肝癌多模态诊疗新技术。</w:t>
            </w:r>
            <w:proofErr w:type="gramStart"/>
            <w:r w:rsidRPr="00C93F5C">
              <w:rPr>
                <w:rFonts w:hAnsi="宋体" w:hint="eastAsia"/>
                <w:sz w:val="24"/>
              </w:rPr>
              <w:t>基于</w:t>
            </w:r>
            <w:r w:rsidRPr="00C93F5C">
              <w:rPr>
                <w:rFonts w:hAnsi="宋体"/>
                <w:sz w:val="24"/>
              </w:rPr>
              <w:t>1</w:t>
            </w:r>
            <w:r w:rsidRPr="00C93F5C">
              <w:rPr>
                <w:rFonts w:hAnsi="宋体" w:hint="eastAsia"/>
                <w:sz w:val="24"/>
              </w:rPr>
              <w:t>、</w:t>
            </w:r>
            <w:r w:rsidRPr="00C93F5C">
              <w:rPr>
                <w:rFonts w:hAnsi="宋体"/>
                <w:sz w:val="24"/>
              </w:rPr>
              <w:t>2</w:t>
            </w:r>
            <w:proofErr w:type="gramEnd"/>
            <w:r w:rsidRPr="00C93F5C">
              <w:rPr>
                <w:rFonts w:hAnsi="宋体" w:hint="eastAsia"/>
                <w:sz w:val="24"/>
              </w:rPr>
              <w:t>创新点，</w:t>
            </w:r>
            <w:r w:rsidRPr="00C93F5C">
              <w:rPr>
                <w:rFonts w:hAnsi="宋体" w:hint="eastAsia"/>
                <w:bCs/>
                <w:sz w:val="24"/>
                <w:szCs w:val="24"/>
              </w:rPr>
              <w:t>将</w:t>
            </w:r>
            <w:r w:rsidRPr="00C93F5C">
              <w:rPr>
                <w:rFonts w:hAnsi="宋体" w:hint="eastAsia"/>
                <w:sz w:val="24"/>
                <w:szCs w:val="24"/>
              </w:rPr>
              <w:t>肝癌特异性标志物</w:t>
            </w:r>
            <w:r w:rsidRPr="00C93F5C">
              <w:rPr>
                <w:bCs/>
                <w:sz w:val="24"/>
                <w:szCs w:val="24"/>
              </w:rPr>
              <w:t>IGF-1R</w:t>
            </w:r>
            <w:r w:rsidRPr="00C93F5C">
              <w:rPr>
                <w:rFonts w:hAnsi="宋体" w:hint="eastAsia"/>
                <w:bCs/>
                <w:sz w:val="24"/>
                <w:szCs w:val="24"/>
              </w:rPr>
              <w:t>配体</w:t>
            </w:r>
            <w:r w:rsidRPr="00C93F5C">
              <w:rPr>
                <w:sz w:val="24"/>
                <w:szCs w:val="24"/>
              </w:rPr>
              <w:t>IGF-1</w:t>
            </w:r>
            <w:r w:rsidRPr="00C93F5C">
              <w:rPr>
                <w:rFonts w:hAnsi="宋体" w:hint="eastAsia"/>
                <w:sz w:val="24"/>
                <w:szCs w:val="24"/>
              </w:rPr>
              <w:t>和</w:t>
            </w:r>
            <w:r w:rsidRPr="00C93F5C">
              <w:rPr>
                <w:bCs/>
                <w:sz w:val="24"/>
                <w:szCs w:val="24"/>
              </w:rPr>
              <w:t>IRAIN</w:t>
            </w:r>
            <w:r w:rsidRPr="00C93F5C">
              <w:rPr>
                <w:rFonts w:hAnsi="宋体" w:hint="eastAsia"/>
                <w:kern w:val="0"/>
                <w:sz w:val="24"/>
                <w:szCs w:val="24"/>
              </w:rPr>
              <w:t>基因</w:t>
            </w:r>
            <w:r w:rsidRPr="00C93F5C">
              <w:rPr>
                <w:rFonts w:hAnsi="宋体" w:hint="eastAsia"/>
                <w:sz w:val="24"/>
                <w:szCs w:val="24"/>
              </w:rPr>
              <w:t>生物信息与</w:t>
            </w:r>
            <w:r w:rsidRPr="00C93F5C">
              <w:rPr>
                <w:sz w:val="24"/>
                <w:szCs w:val="24"/>
              </w:rPr>
              <w:t>DPP</w:t>
            </w:r>
            <w:r w:rsidRPr="00C93F5C">
              <w:rPr>
                <w:rFonts w:hAnsi="宋体" w:hint="eastAsia"/>
                <w:sz w:val="24"/>
                <w:szCs w:val="24"/>
              </w:rPr>
              <w:t>衍生物光敏剂</w:t>
            </w:r>
            <w:r w:rsidRPr="00C93F5C">
              <w:rPr>
                <w:bCs/>
                <w:sz w:val="24"/>
                <w:szCs w:val="24"/>
              </w:rPr>
              <w:t>DTDPP</w:t>
            </w:r>
            <w:r w:rsidRPr="00C93F5C">
              <w:rPr>
                <w:rFonts w:hAnsi="宋体" w:hint="eastAsia"/>
                <w:bCs/>
                <w:sz w:val="24"/>
                <w:szCs w:val="24"/>
              </w:rPr>
              <w:t>键接，开发了具有人工智能的纳米机器人，可以精准靶向肝脏肿瘤部位，通过光学成像高灵敏度、高选择性地勾勒肿瘤轮廓，有效提高“肝癌可视化诊断”的</w:t>
            </w:r>
            <w:r w:rsidRPr="00C93F5C">
              <w:rPr>
                <w:rFonts w:hAnsi="宋体" w:hint="eastAsia"/>
                <w:iCs/>
                <w:sz w:val="24"/>
                <w:szCs w:val="24"/>
              </w:rPr>
              <w:t>精</w:t>
            </w:r>
            <w:r w:rsidRPr="00C93F5C">
              <w:rPr>
                <w:rFonts w:hAnsi="宋体" w:hint="eastAsia"/>
                <w:sz w:val="24"/>
                <w:szCs w:val="24"/>
              </w:rPr>
              <w:t>确率</w:t>
            </w:r>
            <w:r w:rsidRPr="00C93F5C">
              <w:rPr>
                <w:rFonts w:hAnsi="宋体" w:hint="eastAsia"/>
                <w:bCs/>
                <w:sz w:val="24"/>
                <w:szCs w:val="24"/>
              </w:rPr>
              <w:t>；在热成像与光声成像的</w:t>
            </w:r>
            <w:proofErr w:type="gramStart"/>
            <w:r w:rsidRPr="00C93F5C">
              <w:rPr>
                <w:rFonts w:hAnsi="宋体" w:hint="eastAsia"/>
                <w:bCs/>
                <w:sz w:val="24"/>
                <w:szCs w:val="24"/>
              </w:rPr>
              <w:t>介</w:t>
            </w:r>
            <w:proofErr w:type="gramEnd"/>
            <w:r w:rsidRPr="00C93F5C">
              <w:rPr>
                <w:rFonts w:hAnsi="宋体" w:hint="eastAsia"/>
                <w:bCs/>
                <w:sz w:val="24"/>
                <w:szCs w:val="24"/>
              </w:rPr>
              <w:t>导下展示出高效的光热和光动力协同作用，有效杀伤肝癌细胞，同时纠正肝癌细胞内抑癌基因功能缺陷；还可以用于肝癌手术“可视化导航”，确保手术切缘肿瘤无残留，最终实现肝癌</w:t>
            </w:r>
            <w:r w:rsidRPr="00C93F5C">
              <w:rPr>
                <w:bCs/>
                <w:sz w:val="24"/>
                <w:szCs w:val="24"/>
              </w:rPr>
              <w:t>“</w:t>
            </w:r>
            <w:r w:rsidRPr="00C93F5C">
              <w:rPr>
                <w:rFonts w:hAnsi="宋体" w:hint="eastAsia"/>
                <w:bCs/>
                <w:sz w:val="24"/>
                <w:szCs w:val="24"/>
              </w:rPr>
              <w:t>智能化多模态诊疗</w:t>
            </w:r>
            <w:r w:rsidRPr="00C93F5C">
              <w:rPr>
                <w:bCs/>
                <w:sz w:val="24"/>
                <w:szCs w:val="24"/>
              </w:rPr>
              <w:t>”</w:t>
            </w:r>
            <w:r w:rsidRPr="00C93F5C">
              <w:rPr>
                <w:rFonts w:hAnsi="宋体" w:hint="eastAsia"/>
                <w:bCs/>
                <w:sz w:val="24"/>
                <w:szCs w:val="24"/>
              </w:rPr>
              <w:t>。</w:t>
            </w:r>
            <w:r w:rsidRPr="00C93F5C">
              <w:rPr>
                <w:rFonts w:hAnsi="宋体" w:hint="eastAsia"/>
                <w:kern w:val="0"/>
                <w:sz w:val="24"/>
                <w:szCs w:val="24"/>
              </w:rPr>
              <w:t>该成果已在国内两家</w:t>
            </w:r>
            <w:r w:rsidRPr="00C93F5C">
              <w:rPr>
                <w:rFonts w:hAnsi="宋体" w:hint="eastAsia"/>
                <w:bCs/>
                <w:sz w:val="24"/>
                <w:szCs w:val="24"/>
              </w:rPr>
              <w:t>诊治肝癌</w:t>
            </w:r>
            <w:r w:rsidRPr="00C93F5C">
              <w:rPr>
                <w:rFonts w:hAnsi="宋体" w:hint="eastAsia"/>
                <w:kern w:val="0"/>
                <w:sz w:val="24"/>
                <w:szCs w:val="24"/>
              </w:rPr>
              <w:t>最具代表性大型三甲医院</w:t>
            </w:r>
            <w:r w:rsidRPr="00C93F5C">
              <w:rPr>
                <w:rFonts w:hAnsi="宋体" w:hint="eastAsia"/>
                <w:sz w:val="24"/>
                <w:szCs w:val="24"/>
              </w:rPr>
              <w:t>成功</w:t>
            </w:r>
            <w:r w:rsidRPr="00C93F5C">
              <w:rPr>
                <w:rFonts w:hAnsi="宋体" w:hint="eastAsia"/>
                <w:kern w:val="0"/>
                <w:sz w:val="24"/>
                <w:szCs w:val="24"/>
              </w:rPr>
              <w:t>推广应用</w:t>
            </w:r>
            <w:r w:rsidRPr="00C93F5C">
              <w:rPr>
                <w:rFonts w:hAnsi="宋体" w:hint="eastAsia"/>
                <w:sz w:val="24"/>
                <w:szCs w:val="24"/>
              </w:rPr>
              <w:t>，</w:t>
            </w:r>
            <w:r w:rsidRPr="00C93F5C">
              <w:rPr>
                <w:rFonts w:hAnsi="宋体" w:hint="eastAsia"/>
                <w:kern w:val="0"/>
                <w:sz w:val="24"/>
                <w:szCs w:val="24"/>
              </w:rPr>
              <w:t>使</w:t>
            </w:r>
            <w:r w:rsidRPr="00C93F5C">
              <w:rPr>
                <w:rFonts w:hAnsi="宋体" w:hint="eastAsia"/>
                <w:bCs/>
                <w:kern w:val="0"/>
                <w:sz w:val="24"/>
                <w:szCs w:val="24"/>
              </w:rPr>
              <w:t>肝癌患者</w:t>
            </w:r>
            <w:r w:rsidRPr="00C93F5C">
              <w:rPr>
                <w:bCs/>
                <w:kern w:val="0"/>
                <w:sz w:val="24"/>
                <w:szCs w:val="24"/>
              </w:rPr>
              <w:t>5</w:t>
            </w:r>
            <w:r w:rsidRPr="00C93F5C">
              <w:rPr>
                <w:rFonts w:hAnsi="宋体" w:hint="eastAsia"/>
                <w:bCs/>
                <w:kern w:val="0"/>
                <w:sz w:val="24"/>
                <w:szCs w:val="24"/>
              </w:rPr>
              <w:t>年生存率由</w:t>
            </w:r>
            <w:r w:rsidRPr="00C93F5C">
              <w:rPr>
                <w:bCs/>
                <w:kern w:val="0"/>
                <w:sz w:val="24"/>
                <w:szCs w:val="24"/>
              </w:rPr>
              <w:t>5%</w:t>
            </w:r>
            <w:r w:rsidRPr="00C93F5C">
              <w:rPr>
                <w:rFonts w:hAnsi="宋体" w:hint="eastAsia"/>
                <w:bCs/>
                <w:kern w:val="0"/>
                <w:sz w:val="24"/>
                <w:szCs w:val="24"/>
              </w:rPr>
              <w:t>提高至</w:t>
            </w:r>
            <w:r w:rsidRPr="00C93F5C">
              <w:rPr>
                <w:bCs/>
                <w:kern w:val="0"/>
                <w:sz w:val="24"/>
                <w:szCs w:val="24"/>
              </w:rPr>
              <w:t>24%</w:t>
            </w:r>
            <w:r w:rsidRPr="00C93F5C">
              <w:rPr>
                <w:rFonts w:hAnsi="宋体" w:hint="eastAsia"/>
                <w:bCs/>
                <w:kern w:val="0"/>
                <w:sz w:val="24"/>
                <w:szCs w:val="24"/>
              </w:rPr>
              <w:t>，</w:t>
            </w:r>
            <w:r w:rsidRPr="00C93F5C">
              <w:rPr>
                <w:kern w:val="0"/>
                <w:sz w:val="24"/>
                <w:szCs w:val="24"/>
              </w:rPr>
              <w:t>5</w:t>
            </w:r>
            <w:r w:rsidRPr="00C93F5C">
              <w:rPr>
                <w:rFonts w:hAnsi="宋体" w:hint="eastAsia"/>
                <w:kern w:val="0"/>
                <w:sz w:val="24"/>
                <w:szCs w:val="24"/>
              </w:rPr>
              <w:t>年复发转移率由</w:t>
            </w:r>
            <w:r w:rsidRPr="00C93F5C">
              <w:rPr>
                <w:kern w:val="0"/>
                <w:sz w:val="24"/>
                <w:szCs w:val="24"/>
              </w:rPr>
              <w:t>40-70%</w:t>
            </w:r>
            <w:r w:rsidRPr="00C93F5C">
              <w:rPr>
                <w:rFonts w:hAnsi="宋体" w:hint="eastAsia"/>
                <w:kern w:val="0"/>
                <w:sz w:val="24"/>
                <w:szCs w:val="24"/>
              </w:rPr>
              <w:t>降低至</w:t>
            </w:r>
            <w:r w:rsidRPr="00C93F5C">
              <w:rPr>
                <w:kern w:val="0"/>
                <w:sz w:val="24"/>
                <w:szCs w:val="24"/>
              </w:rPr>
              <w:t>20-33%</w:t>
            </w:r>
            <w:r w:rsidRPr="00C93F5C">
              <w:rPr>
                <w:rFonts w:hAnsi="宋体" w:hint="eastAsia"/>
                <w:kern w:val="0"/>
                <w:sz w:val="24"/>
                <w:szCs w:val="24"/>
              </w:rPr>
              <w:t>；</w:t>
            </w:r>
            <w:bookmarkStart w:id="0" w:name="_GoBack"/>
            <w:r w:rsidRPr="00C93F5C">
              <w:rPr>
                <w:rFonts w:hAnsi="宋体" w:hint="eastAsia"/>
                <w:sz w:val="24"/>
                <w:szCs w:val="24"/>
              </w:rPr>
              <w:t>研究成果获</w:t>
            </w:r>
            <w:r w:rsidRPr="00C93F5C">
              <w:rPr>
                <w:rFonts w:hAnsi="宋体" w:hint="eastAsia"/>
                <w:bCs/>
                <w:sz w:val="24"/>
                <w:szCs w:val="24"/>
              </w:rPr>
              <w:t>美国著名生物医学工程专家</w:t>
            </w:r>
            <w:proofErr w:type="spellStart"/>
            <w:r w:rsidRPr="00C93F5C">
              <w:rPr>
                <w:bCs/>
                <w:sz w:val="24"/>
                <w:szCs w:val="24"/>
              </w:rPr>
              <w:t>Xiaoyuan</w:t>
            </w:r>
            <w:proofErr w:type="spellEnd"/>
            <w:r w:rsidRPr="00C93F5C">
              <w:rPr>
                <w:bCs/>
                <w:sz w:val="24"/>
                <w:szCs w:val="24"/>
              </w:rPr>
              <w:t xml:space="preserve"> Chen</w:t>
            </w:r>
            <w:r w:rsidRPr="00C93F5C">
              <w:rPr>
                <w:rFonts w:hAnsi="宋体" w:hint="eastAsia"/>
                <w:bCs/>
                <w:sz w:val="24"/>
                <w:szCs w:val="24"/>
              </w:rPr>
              <w:t>教授、香港科技大学</w:t>
            </w:r>
            <w:proofErr w:type="spellStart"/>
            <w:r w:rsidRPr="00C93F5C">
              <w:rPr>
                <w:bCs/>
                <w:sz w:val="24"/>
                <w:szCs w:val="24"/>
              </w:rPr>
              <w:t>Benzhong</w:t>
            </w:r>
            <w:proofErr w:type="spellEnd"/>
            <w:r w:rsidRPr="00C93F5C">
              <w:rPr>
                <w:bCs/>
                <w:sz w:val="24"/>
                <w:szCs w:val="24"/>
              </w:rPr>
              <w:t xml:space="preserve"> Tang</w:t>
            </w:r>
            <w:r w:rsidRPr="00C93F5C">
              <w:rPr>
                <w:rFonts w:hAnsi="宋体" w:hint="eastAsia"/>
                <w:bCs/>
                <w:sz w:val="24"/>
                <w:szCs w:val="24"/>
              </w:rPr>
              <w:t>院士、新加坡国立大学</w:t>
            </w:r>
            <w:r w:rsidRPr="00C93F5C">
              <w:rPr>
                <w:bCs/>
                <w:sz w:val="24"/>
                <w:szCs w:val="24"/>
              </w:rPr>
              <w:t>Bin Liu</w:t>
            </w:r>
            <w:r>
              <w:rPr>
                <w:rFonts w:hAnsi="宋体" w:hint="eastAsia"/>
                <w:bCs/>
                <w:sz w:val="24"/>
                <w:szCs w:val="24"/>
              </w:rPr>
              <w:t>教授</w:t>
            </w:r>
            <w:r w:rsidRPr="00C93F5C">
              <w:rPr>
                <w:rFonts w:hAnsi="宋体" w:hint="eastAsia"/>
                <w:bCs/>
                <w:sz w:val="24"/>
                <w:szCs w:val="24"/>
              </w:rPr>
              <w:t>高度评价。</w:t>
            </w:r>
          </w:p>
          <w:bookmarkEnd w:id="0"/>
          <w:p w:rsidR="00B93ECF" w:rsidRPr="00CE6CE1" w:rsidRDefault="00B93ECF" w:rsidP="00AB7569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  <w:r w:rsidRPr="00C63038">
              <w:rPr>
                <w:rFonts w:hAnsi="宋体" w:hint="eastAsia"/>
                <w:bCs/>
                <w:sz w:val="24"/>
              </w:rPr>
              <w:t>上述研究成果达到国际领先水平，获授权国家发明专利</w:t>
            </w:r>
            <w:r w:rsidRPr="00C63038">
              <w:rPr>
                <w:rFonts w:hAnsi="宋体"/>
                <w:bCs/>
                <w:sz w:val="24"/>
              </w:rPr>
              <w:t>20</w:t>
            </w:r>
            <w:r w:rsidRPr="00C63038">
              <w:rPr>
                <w:rFonts w:hAnsi="宋体" w:hint="eastAsia"/>
                <w:bCs/>
                <w:sz w:val="24"/>
              </w:rPr>
              <w:t>项，有力推动了我国肝癌防控事业的进步，具有</w:t>
            </w:r>
            <w:r w:rsidRPr="00C63038">
              <w:rPr>
                <w:rFonts w:hAnsi="宋体" w:hint="eastAsia"/>
                <w:sz w:val="24"/>
              </w:rPr>
              <w:t>良好的社会效益</w:t>
            </w:r>
            <w:r w:rsidRPr="00C63038">
              <w:rPr>
                <w:rFonts w:hAnsi="宋体" w:hint="eastAsia"/>
                <w:bCs/>
                <w:sz w:val="24"/>
              </w:rPr>
              <w:t>和重大社会意义；同时获</w:t>
            </w:r>
            <w:r w:rsidRPr="00C63038">
              <w:rPr>
                <w:rFonts w:hAnsi="宋体"/>
                <w:bCs/>
                <w:sz w:val="24"/>
              </w:rPr>
              <w:t>2018</w:t>
            </w:r>
            <w:r w:rsidRPr="00C63038">
              <w:rPr>
                <w:rFonts w:hAnsi="宋体" w:hint="eastAsia"/>
                <w:bCs/>
                <w:sz w:val="24"/>
              </w:rPr>
              <w:t>年江苏省科学技术一等奖、</w:t>
            </w:r>
            <w:r w:rsidRPr="00C63038">
              <w:rPr>
                <w:rFonts w:hAnsi="宋体"/>
                <w:bCs/>
                <w:sz w:val="24"/>
              </w:rPr>
              <w:t>2018</w:t>
            </w:r>
            <w:r w:rsidRPr="00C63038">
              <w:rPr>
                <w:rFonts w:hAnsi="宋体" w:hint="eastAsia"/>
                <w:bCs/>
                <w:sz w:val="24"/>
              </w:rPr>
              <w:t>年高等学校科学研究优秀成果二等奖、</w:t>
            </w:r>
            <w:r w:rsidRPr="00C63038">
              <w:rPr>
                <w:rFonts w:hAnsi="宋体"/>
                <w:bCs/>
                <w:sz w:val="24"/>
              </w:rPr>
              <w:t>2010</w:t>
            </w:r>
            <w:r w:rsidRPr="00C63038">
              <w:rPr>
                <w:rFonts w:hAnsi="宋体" w:hint="eastAsia"/>
                <w:bCs/>
                <w:sz w:val="24"/>
              </w:rPr>
              <w:t>年宁夏科学技术进步一等奖；在本专业国际权威期刊上共计发表相关</w:t>
            </w:r>
            <w:r w:rsidRPr="00C63038">
              <w:rPr>
                <w:rFonts w:hAnsi="宋体"/>
                <w:bCs/>
                <w:sz w:val="24"/>
              </w:rPr>
              <w:t>SCI</w:t>
            </w:r>
            <w:r w:rsidRPr="00C63038">
              <w:rPr>
                <w:rFonts w:hAnsi="宋体" w:hint="eastAsia"/>
                <w:bCs/>
                <w:sz w:val="24"/>
              </w:rPr>
              <w:t>论文</w:t>
            </w:r>
            <w:r w:rsidRPr="00C63038">
              <w:rPr>
                <w:rFonts w:hAnsi="宋体"/>
                <w:bCs/>
                <w:sz w:val="24"/>
              </w:rPr>
              <w:t>140</w:t>
            </w:r>
            <w:r w:rsidRPr="00C63038">
              <w:rPr>
                <w:rFonts w:hAnsi="宋体" w:hint="eastAsia"/>
                <w:bCs/>
                <w:sz w:val="24"/>
              </w:rPr>
              <w:t>多篇，单篇最高被引</w:t>
            </w:r>
            <w:r w:rsidRPr="007E0786">
              <w:rPr>
                <w:rFonts w:hAnsi="宋体" w:hint="eastAsia"/>
                <w:bCs/>
                <w:sz w:val="24"/>
              </w:rPr>
              <w:t>用</w:t>
            </w:r>
            <w:r w:rsidRPr="007E0786">
              <w:rPr>
                <w:rFonts w:hAnsi="宋体"/>
                <w:bCs/>
                <w:sz w:val="24"/>
              </w:rPr>
              <w:t>978</w:t>
            </w:r>
            <w:r w:rsidRPr="007E0786">
              <w:rPr>
                <w:rFonts w:hAnsi="宋体" w:hint="eastAsia"/>
                <w:bCs/>
                <w:sz w:val="24"/>
              </w:rPr>
              <w:t>次。</w:t>
            </w:r>
          </w:p>
        </w:tc>
      </w:tr>
      <w:tr w:rsidR="00B93ECF" w:rsidTr="006D3B51">
        <w:trPr>
          <w:trHeight w:val="13736"/>
        </w:trPr>
        <w:tc>
          <w:tcPr>
            <w:tcW w:w="9180" w:type="dxa"/>
            <w:gridSpan w:val="2"/>
          </w:tcPr>
          <w:p w:rsidR="00B93ECF" w:rsidRPr="008A74EA" w:rsidRDefault="00B93ECF">
            <w:pPr>
              <w:rPr>
                <w:rFonts w:ascii="宋体"/>
                <w:b/>
                <w:color w:val="0D0D0D"/>
                <w:sz w:val="24"/>
              </w:rPr>
            </w:pPr>
            <w:r w:rsidRPr="008A74EA">
              <w:rPr>
                <w:rFonts w:ascii="宋体" w:hAnsi="宋体" w:hint="eastAsia"/>
                <w:b/>
                <w:color w:val="0D0D0D"/>
                <w:sz w:val="24"/>
              </w:rPr>
              <w:lastRenderedPageBreak/>
              <w:t>客观评价：</w:t>
            </w:r>
          </w:p>
          <w:p w:rsidR="00B93ECF" w:rsidRPr="00E71CE2" w:rsidRDefault="00B93ECF" w:rsidP="00094550">
            <w:pPr>
              <w:widowControl/>
              <w:spacing w:line="360" w:lineRule="exact"/>
              <w:rPr>
                <w:b/>
                <w:color w:val="3D3D3D"/>
                <w:kern w:val="0"/>
                <w:sz w:val="24"/>
              </w:rPr>
            </w:pPr>
            <w:r w:rsidRPr="00E71CE2">
              <w:rPr>
                <w:b/>
                <w:color w:val="3D3D3D"/>
                <w:kern w:val="0"/>
                <w:sz w:val="24"/>
              </w:rPr>
              <w:t>1.</w:t>
            </w:r>
            <w:r w:rsidRPr="00E71CE2">
              <w:rPr>
                <w:rFonts w:hAnsi="宋体" w:hint="eastAsia"/>
                <w:b/>
                <w:color w:val="3D3D3D"/>
                <w:kern w:val="0"/>
                <w:sz w:val="24"/>
              </w:rPr>
              <w:t>验收评价</w:t>
            </w:r>
          </w:p>
          <w:p w:rsidR="00B93ECF" w:rsidRPr="00CE6CE1" w:rsidRDefault="00B93ECF" w:rsidP="00864B5F">
            <w:pPr>
              <w:widowControl/>
              <w:spacing w:line="360" w:lineRule="exact"/>
              <w:ind w:firstLineChars="200" w:firstLine="480"/>
              <w:rPr>
                <w:bCs/>
                <w:sz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19"/>
                <w:attr w:name="IsLunarDate" w:val="False"/>
                <w:attr w:name="IsROCDate" w:val="False"/>
              </w:smartTagPr>
              <w:r w:rsidRPr="00CE6CE1">
                <w:rPr>
                  <w:rStyle w:val="aa"/>
                  <w:color w:val="auto"/>
                  <w:sz w:val="24"/>
                  <w:u w:val="none"/>
                  <w:shd w:val="clear" w:color="auto" w:fill="FFFFFF"/>
                </w:rPr>
                <w:t>2012</w:t>
              </w:r>
              <w:r w:rsidRPr="00CE6CE1">
                <w:rPr>
                  <w:rStyle w:val="aa"/>
                  <w:rFonts w:hAnsi="宋体" w:hint="eastAsia"/>
                  <w:color w:val="auto"/>
                  <w:sz w:val="24"/>
                  <w:u w:val="none"/>
                  <w:shd w:val="clear" w:color="auto" w:fill="FFFFFF"/>
                </w:rPr>
                <w:t>年</w:t>
              </w:r>
              <w:r w:rsidRPr="00CE6CE1">
                <w:rPr>
                  <w:rStyle w:val="aa"/>
                  <w:color w:val="auto"/>
                  <w:sz w:val="24"/>
                  <w:u w:val="none"/>
                  <w:shd w:val="clear" w:color="auto" w:fill="FFFFFF"/>
                </w:rPr>
                <w:t>4</w:t>
              </w:r>
              <w:r w:rsidRPr="00CE6CE1">
                <w:rPr>
                  <w:rStyle w:val="aa"/>
                  <w:rFonts w:hAnsi="宋体" w:hint="eastAsia"/>
                  <w:color w:val="auto"/>
                  <w:sz w:val="24"/>
                  <w:u w:val="none"/>
                  <w:shd w:val="clear" w:color="auto" w:fill="FFFFFF"/>
                </w:rPr>
                <w:t>月</w:t>
              </w:r>
              <w:r w:rsidRPr="00CE6CE1">
                <w:rPr>
                  <w:rStyle w:val="aa"/>
                  <w:color w:val="auto"/>
                  <w:sz w:val="24"/>
                  <w:u w:val="none"/>
                  <w:shd w:val="clear" w:color="auto" w:fill="FFFFFF"/>
                </w:rPr>
                <w:t>19</w:t>
              </w:r>
              <w:r w:rsidRPr="00CE6CE1">
                <w:rPr>
                  <w:rStyle w:val="aa"/>
                  <w:rFonts w:hAnsi="宋体" w:hint="eastAsia"/>
                  <w:color w:val="auto"/>
                  <w:sz w:val="24"/>
                  <w:u w:val="none"/>
                  <w:shd w:val="clear" w:color="auto" w:fill="FFFFFF"/>
                </w:rPr>
                <w:t>日</w:t>
              </w:r>
            </w:smartTag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，</w:t>
            </w:r>
            <w:r w:rsidR="00F74229">
              <w:fldChar w:fldCharType="begin"/>
            </w:r>
            <w:r w:rsidR="00F74229">
              <w:instrText>HYPERLINK "https://baike.baidu.com/item/%E5%9B%BD%E9%99%85%E8%82%9D%E8%83%86%E8%83%B0%E5%8D%8F%E4%BC%9A/15705510" \t "_blank"</w:instrText>
            </w:r>
            <w:r w:rsidR="00F74229">
              <w:fldChar w:fldCharType="separate"/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国际肝胆</w:t>
            </w:r>
            <w:proofErr w:type="gramStart"/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胰</w:t>
            </w:r>
            <w:proofErr w:type="gramEnd"/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协会</w:t>
            </w:r>
            <w:r w:rsidR="00F74229">
              <w:fldChar w:fldCharType="end"/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原主席、</w:t>
            </w:r>
            <w:hyperlink r:id="rId7" w:tgtFrame="_blank" w:history="1">
              <w:r w:rsidRPr="00CE6CE1">
                <w:rPr>
                  <w:rStyle w:val="aa"/>
                  <w:rFonts w:hAnsi="宋体" w:hint="eastAsia"/>
                  <w:color w:val="auto"/>
                  <w:sz w:val="24"/>
                  <w:u w:val="none"/>
                  <w:shd w:val="clear" w:color="auto" w:fill="FFFFFF"/>
                </w:rPr>
                <w:t>香港中文大学</w:t>
              </w:r>
            </w:hyperlink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刘允怡院士</w:t>
            </w:r>
            <w:r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（</w:t>
            </w:r>
            <w:r w:rsidRPr="00D24E3A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中国科学院</w:t>
            </w:r>
            <w:r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）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在对</w:t>
            </w:r>
            <w:r w:rsidRPr="00CE6CE1">
              <w:rPr>
                <w:rStyle w:val="aa"/>
                <w:color w:val="auto"/>
                <w:sz w:val="24"/>
                <w:u w:val="none"/>
                <w:shd w:val="clear" w:color="auto" w:fill="FFFFFF"/>
              </w:rPr>
              <w:t>“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供者凋亡细胞静脉输注在异种肝移植中所产生体液免疫机理研究（</w:t>
            </w:r>
            <w:r w:rsidRPr="00CE6CE1">
              <w:rPr>
                <w:rStyle w:val="aa"/>
                <w:color w:val="auto"/>
                <w:sz w:val="24"/>
                <w:u w:val="none"/>
                <w:shd w:val="clear" w:color="auto" w:fill="FFFFFF"/>
              </w:rPr>
              <w:t>30600576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）</w:t>
            </w:r>
            <w:r w:rsidRPr="00CE6CE1">
              <w:rPr>
                <w:rStyle w:val="aa"/>
                <w:color w:val="auto"/>
                <w:sz w:val="24"/>
                <w:u w:val="none"/>
                <w:shd w:val="clear" w:color="auto" w:fill="FFFFFF"/>
              </w:rPr>
              <w:t>”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这一国家自然科学青年基金项目，</w:t>
            </w:r>
            <w:r w:rsidRPr="00CE6CE1">
              <w:rPr>
                <w:rStyle w:val="aa"/>
                <w:rFonts w:hint="eastAsia"/>
                <w:color w:val="auto"/>
                <w:sz w:val="24"/>
                <w:u w:val="none"/>
                <w:shd w:val="clear" w:color="auto" w:fill="FFFFFF"/>
              </w:rPr>
              <w:t>验收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评价中指出：该研究</w:t>
            </w:r>
            <w:r w:rsidRPr="00CE6CE1">
              <w:rPr>
                <w:rFonts w:hAnsi="宋体" w:hint="eastAsia"/>
                <w:bCs/>
                <w:sz w:val="24"/>
              </w:rPr>
              <w:t>分析肝癌的蛋白质组学，</w:t>
            </w:r>
            <w:r w:rsidRPr="00CE6CE1">
              <w:rPr>
                <w:rStyle w:val="aa"/>
                <w:color w:val="auto"/>
                <w:sz w:val="24"/>
                <w:u w:val="none"/>
                <w:shd w:val="clear" w:color="auto" w:fill="FFFFFF"/>
              </w:rPr>
              <w:t>CD90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、</w:t>
            </w:r>
            <w:r w:rsidRPr="00CE6CE1">
              <w:rPr>
                <w:rStyle w:val="aa"/>
                <w:color w:val="auto"/>
                <w:sz w:val="24"/>
                <w:u w:val="none"/>
                <w:shd w:val="clear" w:color="auto" w:fill="FFFFFF"/>
              </w:rPr>
              <w:t>IGF-1R</w:t>
            </w:r>
            <w:r w:rsidRPr="00CE6CE1">
              <w:rPr>
                <w:rStyle w:val="aa"/>
                <w:rFonts w:hint="eastAsia"/>
                <w:color w:val="auto"/>
                <w:sz w:val="24"/>
                <w:u w:val="none"/>
                <w:shd w:val="clear" w:color="auto" w:fill="FFFFFF"/>
              </w:rPr>
              <w:t>可以作为肝癌肿瘤免疫学检测指标，</w:t>
            </w:r>
            <w:r w:rsidRPr="00CE6CE1">
              <w:rPr>
                <w:rStyle w:val="aa"/>
                <w:color w:val="auto"/>
                <w:sz w:val="24"/>
                <w:u w:val="none"/>
                <w:shd w:val="clear" w:color="auto" w:fill="FFFFFF"/>
              </w:rPr>
              <w:t>IGF-1R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有望成为诊断肝癌和判断患者预后的指标。这些研究成果具有创新性和后续的临床应用价值。</w:t>
            </w:r>
          </w:p>
          <w:p w:rsidR="00B93ECF" w:rsidRPr="00864B5F" w:rsidRDefault="00B93ECF" w:rsidP="00864B5F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6"/>
                <w:attr w:name="IsLunarDate" w:val="False"/>
                <w:attr w:name="IsROCDate" w:val="False"/>
              </w:smartTagPr>
              <w:r w:rsidRPr="00CE6CE1">
                <w:rPr>
                  <w:rStyle w:val="aa"/>
                  <w:color w:val="auto"/>
                  <w:sz w:val="24"/>
                  <w:u w:val="none"/>
                  <w:shd w:val="clear" w:color="auto" w:fill="FFFFFF"/>
                </w:rPr>
                <w:t>2012</w:t>
              </w:r>
              <w:r w:rsidRPr="00CE6CE1">
                <w:rPr>
                  <w:rStyle w:val="aa"/>
                  <w:rFonts w:hAnsi="宋体" w:hint="eastAsia"/>
                  <w:color w:val="auto"/>
                  <w:sz w:val="24"/>
                  <w:u w:val="none"/>
                  <w:shd w:val="clear" w:color="auto" w:fill="FFFFFF"/>
                </w:rPr>
                <w:t>年</w:t>
              </w:r>
              <w:r w:rsidRPr="00CE6CE1">
                <w:rPr>
                  <w:rStyle w:val="aa"/>
                  <w:color w:val="auto"/>
                  <w:sz w:val="24"/>
                  <w:u w:val="none"/>
                  <w:shd w:val="clear" w:color="auto" w:fill="FFFFFF"/>
                </w:rPr>
                <w:t>12</w:t>
              </w:r>
              <w:r w:rsidRPr="00CE6CE1">
                <w:rPr>
                  <w:rStyle w:val="aa"/>
                  <w:rFonts w:hAnsi="宋体" w:hint="eastAsia"/>
                  <w:color w:val="auto"/>
                  <w:sz w:val="24"/>
                  <w:u w:val="none"/>
                  <w:shd w:val="clear" w:color="auto" w:fill="FFFFFF"/>
                </w:rPr>
                <w:t>月</w:t>
              </w:r>
              <w:r w:rsidRPr="00CE6CE1">
                <w:rPr>
                  <w:rStyle w:val="aa"/>
                  <w:color w:val="auto"/>
                  <w:sz w:val="24"/>
                  <w:u w:val="none"/>
                  <w:shd w:val="clear" w:color="auto" w:fill="FFFFFF"/>
                </w:rPr>
                <w:t>6</w:t>
              </w:r>
              <w:r w:rsidRPr="00CE6CE1">
                <w:rPr>
                  <w:rStyle w:val="aa"/>
                  <w:rFonts w:hAnsi="宋体" w:hint="eastAsia"/>
                  <w:color w:val="auto"/>
                  <w:sz w:val="24"/>
                  <w:u w:val="none"/>
                  <w:shd w:val="clear" w:color="auto" w:fill="FFFFFF"/>
                </w:rPr>
                <w:t>日</w:t>
              </w:r>
            </w:smartTag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，国家自然科学基金项目，</w:t>
            </w:r>
            <w:r w:rsidRPr="00CE6CE1">
              <w:rPr>
                <w:kern w:val="0"/>
                <w:sz w:val="24"/>
              </w:rPr>
              <w:t>HIF</w:t>
            </w:r>
            <w:r w:rsidRPr="00CE6CE1">
              <w:rPr>
                <w:rFonts w:hAnsi="宋体" w:hint="eastAsia"/>
                <w:kern w:val="0"/>
                <w:sz w:val="24"/>
              </w:rPr>
              <w:t>通路在肝癌发生与发展中的作用</w:t>
            </w:r>
            <w:r w:rsidRPr="0026370A">
              <w:rPr>
                <w:rStyle w:val="aa"/>
                <w:rFonts w:hint="eastAsia"/>
                <w:color w:val="auto"/>
                <w:sz w:val="24"/>
                <w:u w:val="none"/>
                <w:shd w:val="clear" w:color="auto" w:fill="FFFFFF"/>
              </w:rPr>
              <w:t>（</w:t>
            </w:r>
            <w:r w:rsidRPr="0026370A">
              <w:rPr>
                <w:kern w:val="0"/>
                <w:sz w:val="24"/>
              </w:rPr>
              <w:t>61141013</w:t>
            </w:r>
            <w:r w:rsidRPr="0026370A">
              <w:rPr>
                <w:rStyle w:val="aa"/>
                <w:rFonts w:hint="eastAsia"/>
                <w:color w:val="auto"/>
                <w:sz w:val="24"/>
                <w:u w:val="none"/>
                <w:shd w:val="clear" w:color="auto" w:fill="FFFFFF"/>
              </w:rPr>
              <w:t>）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结题报告中指出：</w:t>
            </w:r>
            <w:r w:rsidRPr="00CE6CE1">
              <w:rPr>
                <w:rFonts w:hAnsi="宋体" w:hint="eastAsia"/>
                <w:kern w:val="0"/>
                <w:sz w:val="24"/>
              </w:rPr>
              <w:t>围绕着肝癌</w:t>
            </w:r>
            <w:r w:rsidRPr="00C937B6">
              <w:rPr>
                <w:rFonts w:hAnsi="宋体" w:hint="eastAsia"/>
                <w:bCs/>
                <w:sz w:val="24"/>
              </w:rPr>
              <w:t>精准</w:t>
            </w:r>
            <w:r w:rsidRPr="00CE6CE1">
              <w:rPr>
                <w:rFonts w:hAnsi="宋体" w:hint="eastAsia"/>
                <w:kern w:val="0"/>
                <w:sz w:val="24"/>
              </w:rPr>
              <w:t>诊疗这一</w:t>
            </w:r>
            <w:r>
              <w:rPr>
                <w:rFonts w:hAnsi="宋体" w:hint="eastAsia"/>
                <w:kern w:val="0"/>
                <w:sz w:val="24"/>
              </w:rPr>
              <w:t>重要问题展开</w:t>
            </w:r>
            <w:r w:rsidRPr="00CE6CE1">
              <w:rPr>
                <w:rFonts w:hAnsi="宋体" w:hint="eastAsia"/>
                <w:kern w:val="0"/>
                <w:sz w:val="24"/>
              </w:rPr>
              <w:t>研究，研究</w:t>
            </w:r>
            <w:r>
              <w:rPr>
                <w:rFonts w:hAnsi="宋体" w:hint="eastAsia"/>
                <w:kern w:val="0"/>
                <w:sz w:val="24"/>
              </w:rPr>
              <w:t>结果证实了</w:t>
            </w:r>
            <w:r w:rsidRPr="00CE6CE1">
              <w:rPr>
                <w:rStyle w:val="aa"/>
                <w:color w:val="auto"/>
                <w:sz w:val="24"/>
                <w:u w:val="none"/>
                <w:shd w:val="clear" w:color="auto" w:fill="FFFFFF"/>
              </w:rPr>
              <w:t>IGF-1R</w:t>
            </w:r>
            <w:r w:rsidRPr="00CE6CE1">
              <w:rPr>
                <w:rFonts w:hAnsi="宋体" w:hint="eastAsia"/>
                <w:kern w:val="0"/>
                <w:sz w:val="24"/>
              </w:rPr>
              <w:t>表达与原发性肝癌中患者生存密切相关，可以作为</w:t>
            </w:r>
            <w:r w:rsidRPr="00864B5F">
              <w:rPr>
                <w:rFonts w:hAnsi="宋体" w:hint="eastAsia"/>
                <w:kern w:val="0"/>
                <w:sz w:val="24"/>
              </w:rPr>
              <w:t>诊断肝癌的靶标。</w:t>
            </w:r>
          </w:p>
          <w:p w:rsidR="00B93ECF" w:rsidRPr="00864B5F" w:rsidRDefault="00B93ECF" w:rsidP="00864B5F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Style w:val="aa"/>
                <w:color w:val="auto"/>
                <w:sz w:val="24"/>
                <w:u w:val="none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14"/>
                <w:attr w:name="IsLunarDate" w:val="False"/>
                <w:attr w:name="IsROCDate" w:val="False"/>
              </w:smartTagPr>
              <w:r w:rsidRPr="00864B5F">
                <w:rPr>
                  <w:rStyle w:val="aa"/>
                  <w:color w:val="auto"/>
                  <w:sz w:val="24"/>
                  <w:u w:val="none"/>
                  <w:shd w:val="clear" w:color="auto" w:fill="FFFFFF"/>
                </w:rPr>
                <w:t>2012</w:t>
              </w:r>
              <w:r w:rsidRPr="00864B5F">
                <w:rPr>
                  <w:rStyle w:val="aa"/>
                  <w:rFonts w:hAnsi="宋体" w:hint="eastAsia"/>
                  <w:color w:val="auto"/>
                  <w:sz w:val="24"/>
                  <w:u w:val="none"/>
                  <w:shd w:val="clear" w:color="auto" w:fill="FFFFFF"/>
                </w:rPr>
                <w:t>年</w:t>
              </w:r>
              <w:r w:rsidRPr="00864B5F">
                <w:rPr>
                  <w:rStyle w:val="aa"/>
                  <w:color w:val="auto"/>
                  <w:sz w:val="24"/>
                  <w:u w:val="none"/>
                  <w:shd w:val="clear" w:color="auto" w:fill="FFFFFF"/>
                </w:rPr>
                <w:t>12</w:t>
              </w:r>
              <w:r w:rsidRPr="00864B5F">
                <w:rPr>
                  <w:rStyle w:val="aa"/>
                  <w:rFonts w:hAnsi="宋体" w:hint="eastAsia"/>
                  <w:color w:val="auto"/>
                  <w:sz w:val="24"/>
                  <w:u w:val="none"/>
                  <w:shd w:val="clear" w:color="auto" w:fill="FFFFFF"/>
                </w:rPr>
                <w:t>月</w:t>
              </w:r>
              <w:r w:rsidRPr="00864B5F">
                <w:rPr>
                  <w:rStyle w:val="aa"/>
                  <w:color w:val="auto"/>
                  <w:sz w:val="24"/>
                  <w:u w:val="none"/>
                  <w:shd w:val="clear" w:color="auto" w:fill="FFFFFF"/>
                </w:rPr>
                <w:t>14</w:t>
              </w:r>
              <w:r w:rsidRPr="00864B5F">
                <w:rPr>
                  <w:rStyle w:val="aa"/>
                  <w:rFonts w:hAnsi="宋体" w:hint="eastAsia"/>
                  <w:color w:val="auto"/>
                  <w:sz w:val="24"/>
                  <w:u w:val="none"/>
                  <w:shd w:val="clear" w:color="auto" w:fill="FFFFFF"/>
                </w:rPr>
                <w:t>日</w:t>
              </w:r>
            </w:smartTag>
            <w:r w:rsidRPr="00864B5F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，国家自然科学基金项目，</w:t>
            </w:r>
            <w:r w:rsidRPr="00864B5F">
              <w:rPr>
                <w:rFonts w:hAnsi="宋体" w:hint="eastAsia"/>
                <w:kern w:val="0"/>
                <w:sz w:val="24"/>
              </w:rPr>
              <w:t>化学分散法制备单层石墨</w:t>
            </w:r>
            <w:proofErr w:type="gramStart"/>
            <w:r w:rsidRPr="00864B5F">
              <w:rPr>
                <w:rFonts w:hAnsi="宋体" w:hint="eastAsia"/>
                <w:kern w:val="0"/>
                <w:sz w:val="24"/>
              </w:rPr>
              <w:t>烯</w:t>
            </w:r>
            <w:proofErr w:type="gramEnd"/>
            <w:r w:rsidRPr="00864B5F">
              <w:rPr>
                <w:rFonts w:hAnsi="宋体" w:hint="eastAsia"/>
                <w:kern w:val="0"/>
                <w:sz w:val="24"/>
              </w:rPr>
              <w:t>及其场效应晶体管性能研究（</w:t>
            </w:r>
            <w:r w:rsidRPr="00864B5F">
              <w:rPr>
                <w:kern w:val="0"/>
                <w:sz w:val="24"/>
              </w:rPr>
              <w:t>50902071</w:t>
            </w:r>
            <w:r w:rsidRPr="00864B5F">
              <w:rPr>
                <w:rFonts w:hAnsi="宋体" w:hint="eastAsia"/>
                <w:kern w:val="0"/>
                <w:sz w:val="24"/>
              </w:rPr>
              <w:t>）</w:t>
            </w:r>
            <w:r w:rsidRPr="00864B5F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结题报告中指出：</w:t>
            </w:r>
            <w:r w:rsidRPr="00864B5F">
              <w:rPr>
                <w:rFonts w:hAnsi="宋体" w:hint="eastAsia"/>
                <w:kern w:val="0"/>
                <w:sz w:val="24"/>
              </w:rPr>
              <w:t>芳香族化合物将有利于改变石墨烯的电子结构，为探索提高石墨</w:t>
            </w:r>
            <w:proofErr w:type="gramStart"/>
            <w:r w:rsidRPr="00864B5F">
              <w:rPr>
                <w:rFonts w:hAnsi="宋体" w:hint="eastAsia"/>
                <w:kern w:val="0"/>
                <w:sz w:val="24"/>
              </w:rPr>
              <w:t>烯</w:t>
            </w:r>
            <w:proofErr w:type="gramEnd"/>
            <w:r w:rsidRPr="00864B5F">
              <w:rPr>
                <w:rFonts w:hAnsi="宋体" w:hint="eastAsia"/>
                <w:kern w:val="0"/>
                <w:sz w:val="24"/>
              </w:rPr>
              <w:t>场效应晶体管的电学性能提供研究思路，并推动石墨</w:t>
            </w:r>
            <w:proofErr w:type="gramStart"/>
            <w:r w:rsidRPr="00864B5F">
              <w:rPr>
                <w:rFonts w:hAnsi="宋体" w:hint="eastAsia"/>
                <w:kern w:val="0"/>
                <w:sz w:val="24"/>
              </w:rPr>
              <w:t>烯</w:t>
            </w:r>
            <w:proofErr w:type="gramEnd"/>
            <w:r w:rsidRPr="00864B5F">
              <w:rPr>
                <w:rFonts w:hAnsi="宋体" w:hint="eastAsia"/>
                <w:kern w:val="0"/>
                <w:sz w:val="24"/>
              </w:rPr>
              <w:t>场效应晶体管在纳米传感器领域的应用</w:t>
            </w:r>
            <w:r>
              <w:rPr>
                <w:rFonts w:hAnsi="宋体" w:hint="eastAsia"/>
                <w:kern w:val="0"/>
                <w:sz w:val="24"/>
              </w:rPr>
              <w:t>，拓展了纳米粒子的用途。</w:t>
            </w:r>
          </w:p>
          <w:p w:rsidR="00B93ECF" w:rsidRPr="00CD5A76" w:rsidRDefault="00B93ECF" w:rsidP="00864B5F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F36E22">
                <w:rPr>
                  <w:rFonts w:hAnsi="宋体"/>
                  <w:kern w:val="0"/>
                  <w:sz w:val="24"/>
                </w:rPr>
                <w:t>2013</w:t>
              </w:r>
              <w:r w:rsidRPr="00F36E22">
                <w:rPr>
                  <w:rFonts w:hAnsi="宋体" w:hint="eastAsia"/>
                  <w:kern w:val="0"/>
                  <w:sz w:val="24"/>
                </w:rPr>
                <w:t>年</w:t>
              </w:r>
              <w:r w:rsidRPr="00F36E22">
                <w:rPr>
                  <w:rFonts w:hAnsi="宋体"/>
                  <w:kern w:val="0"/>
                  <w:sz w:val="24"/>
                </w:rPr>
                <w:t>12</w:t>
              </w:r>
              <w:r w:rsidRPr="00F36E22">
                <w:rPr>
                  <w:rFonts w:hAnsi="宋体" w:hint="eastAsia"/>
                  <w:kern w:val="0"/>
                  <w:sz w:val="24"/>
                </w:rPr>
                <w:t>月</w:t>
              </w:r>
              <w:r w:rsidRPr="00F36E22">
                <w:rPr>
                  <w:rFonts w:hAnsi="宋体"/>
                  <w:kern w:val="0"/>
                  <w:sz w:val="24"/>
                </w:rPr>
                <w:t>12</w:t>
              </w:r>
              <w:r w:rsidRPr="00F36E22">
                <w:rPr>
                  <w:rFonts w:hAnsi="宋体" w:hint="eastAsia"/>
                  <w:kern w:val="0"/>
                  <w:sz w:val="24"/>
                </w:rPr>
                <w:t>日</w:t>
              </w:r>
            </w:smartTag>
            <w:r w:rsidRPr="00F36E22">
              <w:rPr>
                <w:rFonts w:hAnsi="宋体" w:hint="eastAsia"/>
                <w:kern w:val="0"/>
                <w:sz w:val="24"/>
              </w:rPr>
              <w:t>，</w:t>
            </w:r>
            <w:r w:rsidRPr="00F36E22">
              <w:rPr>
                <w:rFonts w:hint="eastAsia"/>
                <w:kern w:val="0"/>
                <w:sz w:val="24"/>
              </w:rPr>
              <w:t>国家自然科学基金项目，</w:t>
            </w:r>
            <w:r w:rsidRPr="00F36E22">
              <w:rPr>
                <w:rFonts w:hAnsi="宋体" w:hint="eastAsia"/>
                <w:kern w:val="0"/>
                <w:sz w:val="24"/>
              </w:rPr>
              <w:t>化学气相沉积法制备石墨</w:t>
            </w:r>
            <w:proofErr w:type="gramStart"/>
            <w:r w:rsidRPr="00F36E22">
              <w:rPr>
                <w:rFonts w:hAnsi="宋体" w:hint="eastAsia"/>
                <w:kern w:val="0"/>
                <w:sz w:val="24"/>
              </w:rPr>
              <w:t>烯</w:t>
            </w:r>
            <w:proofErr w:type="gramEnd"/>
            <w:r w:rsidRPr="00F36E22">
              <w:rPr>
                <w:rFonts w:hAnsi="宋体" w:hint="eastAsia"/>
                <w:kern w:val="0"/>
                <w:sz w:val="24"/>
              </w:rPr>
              <w:t>薄膜及其器件的生物传感性能</w:t>
            </w:r>
            <w:r w:rsidRPr="00F36E22">
              <w:rPr>
                <w:rFonts w:hint="eastAsia"/>
                <w:kern w:val="0"/>
                <w:sz w:val="24"/>
              </w:rPr>
              <w:t>（</w:t>
            </w:r>
            <w:r w:rsidRPr="00F36E22">
              <w:rPr>
                <w:rFonts w:eastAsia="Times New Roman"/>
                <w:kern w:val="0"/>
                <w:sz w:val="24"/>
              </w:rPr>
              <w:t>61076067</w:t>
            </w:r>
            <w:r w:rsidRPr="00F36E22">
              <w:rPr>
                <w:rFonts w:hint="eastAsia"/>
                <w:kern w:val="0"/>
                <w:sz w:val="24"/>
              </w:rPr>
              <w:t>）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结题报告中指出：</w:t>
            </w:r>
            <w:r>
              <w:rPr>
                <w:rFonts w:ascii="宋体" w:cs="宋体" w:hint="eastAsia"/>
                <w:kern w:val="0"/>
                <w:sz w:val="24"/>
              </w:rPr>
              <w:t>探索可控制备高质量单层石墨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烯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薄膜的工艺参数；改变石墨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烯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带隙的有效方法，提高石墨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烯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场效应晶体管的电学性能；研究石墨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烯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晶体管对生物分子（如</w:t>
            </w:r>
            <w:r>
              <w:rPr>
                <w:rFonts w:ascii="宋体" w:cs="宋体"/>
                <w:kern w:val="0"/>
                <w:sz w:val="24"/>
              </w:rPr>
              <w:t>DNA</w:t>
            </w:r>
            <w:r>
              <w:rPr>
                <w:rFonts w:ascii="宋体" w:cs="宋体" w:hint="eastAsia"/>
                <w:kern w:val="0"/>
                <w:sz w:val="24"/>
              </w:rPr>
              <w:t>、蛋白质、葡萄糖、各种细胞分泌物等）的电子识</w:t>
            </w:r>
            <w:r w:rsidRPr="00CD5A76">
              <w:rPr>
                <w:rFonts w:ascii="宋体" w:hAnsi="宋体" w:cs="宋体" w:hint="eastAsia"/>
                <w:kern w:val="0"/>
                <w:sz w:val="24"/>
              </w:rPr>
              <w:t>别和实时检测性能。上述结果为纳米机器人的开发奠定了基础。</w:t>
            </w:r>
          </w:p>
          <w:p w:rsidR="00B93ECF" w:rsidRPr="00F36E22" w:rsidRDefault="00B93ECF" w:rsidP="00864B5F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hAns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8"/>
                <w:attr w:name="IsLunarDate" w:val="False"/>
                <w:attr w:name="IsROCDate" w:val="False"/>
              </w:smartTagPr>
              <w:r w:rsidRPr="00464E76">
                <w:rPr>
                  <w:rStyle w:val="aa"/>
                  <w:color w:val="auto"/>
                  <w:sz w:val="24"/>
                  <w:u w:val="none"/>
                  <w:shd w:val="clear" w:color="auto" w:fill="FFFFFF"/>
                </w:rPr>
                <w:t>2016</w:t>
              </w:r>
              <w:r w:rsidRPr="00464E76">
                <w:rPr>
                  <w:rStyle w:val="aa"/>
                  <w:rFonts w:hint="eastAsia"/>
                  <w:color w:val="auto"/>
                  <w:sz w:val="24"/>
                  <w:u w:val="none"/>
                  <w:shd w:val="clear" w:color="auto" w:fill="FFFFFF"/>
                </w:rPr>
                <w:t>年</w:t>
              </w:r>
              <w:r w:rsidRPr="00464E76">
                <w:rPr>
                  <w:rStyle w:val="aa"/>
                  <w:color w:val="auto"/>
                  <w:sz w:val="24"/>
                  <w:u w:val="none"/>
                  <w:shd w:val="clear" w:color="auto" w:fill="FFFFFF"/>
                </w:rPr>
                <w:t>12</w:t>
              </w:r>
              <w:r w:rsidRPr="00464E76">
                <w:rPr>
                  <w:rStyle w:val="aa"/>
                  <w:rFonts w:hint="eastAsia"/>
                  <w:color w:val="auto"/>
                  <w:sz w:val="24"/>
                  <w:u w:val="none"/>
                  <w:shd w:val="clear" w:color="auto" w:fill="FFFFFF"/>
                </w:rPr>
                <w:t>月</w:t>
              </w:r>
              <w:r w:rsidRPr="00464E76">
                <w:rPr>
                  <w:rStyle w:val="aa"/>
                  <w:color w:val="auto"/>
                  <w:sz w:val="24"/>
                  <w:u w:val="none"/>
                  <w:shd w:val="clear" w:color="auto" w:fill="FFFFFF"/>
                </w:rPr>
                <w:t>8</w:t>
              </w:r>
              <w:r w:rsidRPr="00464E76">
                <w:rPr>
                  <w:rStyle w:val="aa"/>
                  <w:rFonts w:hint="eastAsia"/>
                  <w:color w:val="auto"/>
                  <w:sz w:val="24"/>
                  <w:u w:val="none"/>
                  <w:shd w:val="clear" w:color="auto" w:fill="FFFFFF"/>
                </w:rPr>
                <w:t>日</w:t>
              </w:r>
            </w:smartTag>
            <w:r w:rsidRPr="00464E76">
              <w:rPr>
                <w:rFonts w:hAnsi="宋体" w:hint="eastAsia"/>
                <w:kern w:val="0"/>
                <w:sz w:val="24"/>
              </w:rPr>
              <w:t>，江苏省科技计划项目</w:t>
            </w:r>
            <w:r>
              <w:rPr>
                <w:rFonts w:hAnsi="宋体" w:hint="eastAsia"/>
                <w:kern w:val="0"/>
                <w:sz w:val="24"/>
              </w:rPr>
              <w:t>，</w:t>
            </w:r>
            <w:r w:rsidRPr="00464E76">
              <w:rPr>
                <w:rFonts w:hAnsi="宋体" w:hint="eastAsia"/>
                <w:kern w:val="0"/>
                <w:sz w:val="24"/>
              </w:rPr>
              <w:t>基于石墨</w:t>
            </w:r>
            <w:proofErr w:type="gramStart"/>
            <w:r w:rsidRPr="00464E76">
              <w:rPr>
                <w:rFonts w:hAnsi="宋体" w:hint="eastAsia"/>
                <w:kern w:val="0"/>
                <w:sz w:val="24"/>
              </w:rPr>
              <w:t>烯</w:t>
            </w:r>
            <w:proofErr w:type="gramEnd"/>
            <w:r w:rsidRPr="00464E76">
              <w:rPr>
                <w:rFonts w:hAnsi="宋体" w:hint="eastAsia"/>
                <w:kern w:val="0"/>
                <w:sz w:val="24"/>
              </w:rPr>
              <w:t>场效应晶体管的纳米电子生物传感器研究</w:t>
            </w:r>
            <w:r>
              <w:rPr>
                <w:rFonts w:hAnsi="宋体" w:hint="eastAsia"/>
                <w:kern w:val="0"/>
                <w:sz w:val="24"/>
              </w:rPr>
              <w:t>（</w:t>
            </w:r>
            <w:r w:rsidRPr="00464E76">
              <w:rPr>
                <w:kern w:val="0"/>
                <w:sz w:val="24"/>
              </w:rPr>
              <w:t>BK20130046</w:t>
            </w:r>
            <w:r>
              <w:rPr>
                <w:rFonts w:hAnsi="宋体" w:hint="eastAsia"/>
                <w:kern w:val="0"/>
                <w:sz w:val="24"/>
              </w:rPr>
              <w:t>）验收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报告中指出</w:t>
            </w:r>
            <w:r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：该项目</w:t>
            </w:r>
            <w:r>
              <w:rPr>
                <w:rFonts w:ascii="宋体" w:hAnsi="宋体" w:hint="eastAsia"/>
                <w:sz w:val="24"/>
              </w:rPr>
              <w:t>计合成多种</w:t>
            </w:r>
            <w:r>
              <w:rPr>
                <w:rFonts w:ascii="宋体" w:hAnsi="宋体"/>
                <w:sz w:val="24"/>
              </w:rPr>
              <w:t>DPP</w:t>
            </w:r>
            <w:r>
              <w:rPr>
                <w:rFonts w:ascii="宋体" w:hAnsi="宋体" w:hint="eastAsia"/>
                <w:sz w:val="24"/>
              </w:rPr>
              <w:t>和</w:t>
            </w:r>
            <w:proofErr w:type="spellStart"/>
            <w:r>
              <w:rPr>
                <w:rFonts w:ascii="宋体" w:hAnsi="宋体"/>
                <w:sz w:val="24"/>
              </w:rPr>
              <w:t>Bodipy</w:t>
            </w:r>
            <w:proofErr w:type="spellEnd"/>
            <w:r>
              <w:rPr>
                <w:rFonts w:ascii="宋体" w:hAnsi="宋体" w:hint="eastAsia"/>
                <w:sz w:val="24"/>
              </w:rPr>
              <w:t>结构的光敏剂，研究了其在肿瘤光动力、光热及其协同治疗领域的应用性能，有利于</w:t>
            </w:r>
            <w:r w:rsidRPr="00F36E22">
              <w:rPr>
                <w:rFonts w:ascii="宋体" w:hAnsi="宋体" w:hint="eastAsia"/>
                <w:sz w:val="24"/>
              </w:rPr>
              <w:t>肿瘤的早期检测与治疗一体</w:t>
            </w:r>
            <w:r w:rsidRPr="00F36E22">
              <w:rPr>
                <w:rFonts w:hAnsi="宋体" w:hint="eastAsia"/>
                <w:kern w:val="0"/>
                <w:sz w:val="24"/>
              </w:rPr>
              <w:t>化</w:t>
            </w:r>
            <w:r>
              <w:rPr>
                <w:rFonts w:hAnsi="宋体" w:hint="eastAsia"/>
                <w:kern w:val="0"/>
                <w:sz w:val="24"/>
              </w:rPr>
              <w:t>的研究</w:t>
            </w:r>
            <w:r w:rsidRPr="00F36E22">
              <w:rPr>
                <w:rFonts w:hAnsi="宋体" w:hint="eastAsia"/>
                <w:kern w:val="0"/>
                <w:sz w:val="24"/>
              </w:rPr>
              <w:t>。</w:t>
            </w:r>
          </w:p>
          <w:p w:rsidR="00B93ECF" w:rsidRPr="00464E76" w:rsidRDefault="00B93ECF" w:rsidP="00864B5F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bCs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CD5A76">
                <w:rPr>
                  <w:kern w:val="0"/>
                  <w:sz w:val="24"/>
                </w:rPr>
                <w:t>201</w:t>
              </w:r>
              <w:r>
                <w:rPr>
                  <w:kern w:val="0"/>
                  <w:sz w:val="24"/>
                </w:rPr>
                <w:t>6</w:t>
              </w:r>
              <w:r w:rsidRPr="00CD5A76">
                <w:rPr>
                  <w:rFonts w:hAnsi="宋体" w:hint="eastAsia"/>
                  <w:kern w:val="0"/>
                  <w:sz w:val="24"/>
                </w:rPr>
                <w:t>年</w:t>
              </w:r>
              <w:r w:rsidRPr="00CD5A76">
                <w:rPr>
                  <w:kern w:val="0"/>
                  <w:sz w:val="24"/>
                </w:rPr>
                <w:t>12</w:t>
              </w:r>
              <w:r w:rsidRPr="00CD5A76">
                <w:rPr>
                  <w:rFonts w:hAnsi="宋体"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20</w:t>
              </w:r>
              <w:r w:rsidRPr="00CD5A76">
                <w:rPr>
                  <w:rFonts w:hAnsi="宋体" w:hint="eastAsia"/>
                  <w:kern w:val="0"/>
                  <w:sz w:val="24"/>
                </w:rPr>
                <w:t>日</w:t>
              </w:r>
            </w:smartTag>
            <w:r w:rsidRPr="00CD5A76">
              <w:rPr>
                <w:rFonts w:ascii="宋体" w:hAnsi="宋体" w:hint="eastAsia"/>
                <w:kern w:val="0"/>
                <w:sz w:val="24"/>
              </w:rPr>
              <w:t>，国家自然科学基金项目，</w:t>
            </w:r>
            <w:r w:rsidRPr="00CD5A76">
              <w:rPr>
                <w:rFonts w:ascii="宋体" w:hAnsi="宋体" w:cs="FangSong_GB2312" w:hint="eastAsia"/>
                <w:kern w:val="0"/>
                <w:sz w:val="24"/>
              </w:rPr>
              <w:t>针尖石墨</w:t>
            </w:r>
            <w:proofErr w:type="gramStart"/>
            <w:r w:rsidRPr="00CD5A76">
              <w:rPr>
                <w:rFonts w:ascii="宋体" w:hAnsi="宋体" w:cs="FangSong_GB2312" w:hint="eastAsia"/>
                <w:kern w:val="0"/>
                <w:sz w:val="24"/>
              </w:rPr>
              <w:t>烯</w:t>
            </w:r>
            <w:proofErr w:type="gramEnd"/>
            <w:r w:rsidRPr="00CD5A76">
              <w:rPr>
                <w:rFonts w:ascii="宋体" w:hAnsi="宋体" w:cs="FangSong_GB2312" w:hint="eastAsia"/>
                <w:kern w:val="0"/>
                <w:sz w:val="24"/>
              </w:rPr>
              <w:t>纳米场效应晶体管生物传感器的研究</w:t>
            </w:r>
            <w:r w:rsidRPr="00CD5A76">
              <w:rPr>
                <w:rFonts w:hAnsi="宋体" w:hint="eastAsia"/>
                <w:kern w:val="0"/>
                <w:sz w:val="24"/>
              </w:rPr>
              <w:t>（</w:t>
            </w:r>
            <w:r w:rsidRPr="00CD5A76">
              <w:rPr>
                <w:kern w:val="0"/>
                <w:sz w:val="24"/>
              </w:rPr>
              <w:t>21275076</w:t>
            </w:r>
            <w:r w:rsidRPr="00CD5A76">
              <w:rPr>
                <w:rFonts w:hAnsi="宋体" w:hint="eastAsia"/>
                <w:kern w:val="0"/>
                <w:sz w:val="24"/>
              </w:rPr>
              <w:t>）</w:t>
            </w:r>
            <w:r w:rsidRPr="00CD5A76">
              <w:rPr>
                <w:rStyle w:val="aa"/>
                <w:rFonts w:ascii="宋体" w:hAnsi="宋体" w:hint="eastAsia"/>
                <w:color w:val="auto"/>
                <w:sz w:val="24"/>
                <w:u w:val="none"/>
                <w:shd w:val="clear" w:color="auto" w:fill="FFFFFF"/>
              </w:rPr>
              <w:t>结题报告中指出：</w:t>
            </w:r>
            <w:r w:rsidRPr="00CD5A76">
              <w:rPr>
                <w:rFonts w:ascii="宋体" w:hAnsi="宋体" w:cs="宋体" w:hint="eastAsia"/>
                <w:kern w:val="0"/>
                <w:sz w:val="24"/>
              </w:rPr>
              <w:t>针尖石墨</w:t>
            </w:r>
            <w:proofErr w:type="gramStart"/>
            <w:r w:rsidRPr="00CD5A76">
              <w:rPr>
                <w:rFonts w:ascii="宋体" w:hAnsi="宋体" w:cs="宋体" w:hint="eastAsia"/>
                <w:kern w:val="0"/>
                <w:sz w:val="24"/>
              </w:rPr>
              <w:t>烯</w:t>
            </w:r>
            <w:proofErr w:type="gramEnd"/>
            <w:r w:rsidRPr="00CD5A76">
              <w:rPr>
                <w:rFonts w:ascii="宋体" w:hAnsi="宋体" w:cs="宋体" w:hint="eastAsia"/>
                <w:kern w:val="0"/>
                <w:sz w:val="24"/>
              </w:rPr>
              <w:t>纳米场效应晶体管，经表面修饰和功能化改性后展现出对</w:t>
            </w:r>
            <w:r w:rsidRPr="00CD5A76">
              <w:rPr>
                <w:rFonts w:ascii="宋体" w:hAnsi="宋体" w:cs="宋体"/>
                <w:kern w:val="0"/>
                <w:sz w:val="24"/>
              </w:rPr>
              <w:t>DNA</w:t>
            </w:r>
            <w:r w:rsidRPr="00CD5A76">
              <w:rPr>
                <w:rFonts w:ascii="宋体" w:hAnsi="宋体" w:cs="宋体" w:hint="eastAsia"/>
                <w:kern w:val="0"/>
                <w:sz w:val="24"/>
              </w:rPr>
              <w:t>、癌症标记物等微量样品的选择性电子识别性能，具有高灵敏、高选择性的纳米电子生物传感器特性。研究结果初步具备了智能</w:t>
            </w:r>
            <w:r>
              <w:rPr>
                <w:rFonts w:ascii="宋体" w:hAnsi="宋体" w:cs="宋体" w:hint="eastAsia"/>
                <w:kern w:val="0"/>
                <w:sz w:val="24"/>
              </w:rPr>
              <w:t>化</w:t>
            </w:r>
            <w:r w:rsidRPr="00CD5A76">
              <w:rPr>
                <w:rFonts w:ascii="宋体" w:hAnsi="宋体" w:cs="宋体" w:hint="eastAsia"/>
                <w:kern w:val="0"/>
                <w:sz w:val="24"/>
              </w:rPr>
              <w:t>特性。</w:t>
            </w:r>
          </w:p>
          <w:p w:rsidR="00B93ECF" w:rsidRPr="00CE6CE1" w:rsidRDefault="00B93ECF" w:rsidP="00864B5F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bCs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01"/>
                <w:attr w:name="Day" w:val="11"/>
                <w:attr w:name="IsLunarDate" w:val="False"/>
                <w:attr w:name="IsROCDate" w:val="False"/>
              </w:smartTagPr>
              <w:r w:rsidRPr="00CE6CE1">
                <w:rPr>
                  <w:kern w:val="0"/>
                  <w:sz w:val="24"/>
                </w:rPr>
                <w:t>2018</w:t>
              </w:r>
              <w:r w:rsidRPr="00CE6CE1">
                <w:rPr>
                  <w:rFonts w:hAnsi="宋体" w:hint="eastAsia"/>
                  <w:kern w:val="0"/>
                  <w:sz w:val="24"/>
                </w:rPr>
                <w:t>年</w:t>
              </w:r>
              <w:r w:rsidRPr="00CE6CE1">
                <w:rPr>
                  <w:kern w:val="0"/>
                  <w:sz w:val="24"/>
                </w:rPr>
                <w:t>01</w:t>
              </w:r>
              <w:r w:rsidRPr="00CE6CE1">
                <w:rPr>
                  <w:rFonts w:hAnsi="宋体" w:hint="eastAsia"/>
                  <w:kern w:val="0"/>
                  <w:sz w:val="24"/>
                </w:rPr>
                <w:t>月</w:t>
              </w:r>
              <w:r w:rsidRPr="00CE6CE1">
                <w:rPr>
                  <w:kern w:val="0"/>
                  <w:sz w:val="24"/>
                </w:rPr>
                <w:t>11</w:t>
              </w:r>
              <w:r w:rsidRPr="00CE6CE1">
                <w:rPr>
                  <w:rFonts w:hAnsi="宋体" w:hint="eastAsia"/>
                  <w:kern w:val="0"/>
                  <w:sz w:val="24"/>
                </w:rPr>
                <w:t>日</w:t>
              </w:r>
            </w:smartTag>
            <w:r w:rsidRPr="00CE6CE1">
              <w:rPr>
                <w:rFonts w:hAnsi="宋体" w:hint="eastAsia"/>
                <w:kern w:val="0"/>
                <w:sz w:val="24"/>
              </w:rPr>
              <w:t>，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国家自然科学基金项目，</w:t>
            </w:r>
            <w:r w:rsidRPr="00CE6CE1">
              <w:rPr>
                <w:sz w:val="24"/>
              </w:rPr>
              <w:t>IGF2/</w:t>
            </w:r>
            <w:r w:rsidRPr="00CE6CE1">
              <w:rPr>
                <w:rStyle w:val="aa"/>
                <w:color w:val="auto"/>
                <w:sz w:val="24"/>
                <w:u w:val="none"/>
                <w:shd w:val="clear" w:color="auto" w:fill="FFFFFF"/>
              </w:rPr>
              <w:t>IGF-1R</w:t>
            </w:r>
            <w:r w:rsidRPr="00CE6CE1">
              <w:rPr>
                <w:rFonts w:hAnsi="宋体" w:hint="eastAsia"/>
                <w:sz w:val="24"/>
              </w:rPr>
              <w:t>信号通路与肝癌靶向性基因治疗的关系研究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（</w:t>
            </w:r>
            <w:r w:rsidRPr="00CE6CE1">
              <w:rPr>
                <w:kern w:val="0"/>
                <w:sz w:val="24"/>
              </w:rPr>
              <w:t>61371066</w:t>
            </w:r>
            <w:r w:rsidRPr="00CE6CE1">
              <w:rPr>
                <w:rStyle w:val="aa"/>
                <w:rFonts w:hAnsi="宋体" w:hint="eastAsia"/>
                <w:color w:val="auto"/>
                <w:sz w:val="24"/>
                <w:u w:val="none"/>
                <w:shd w:val="clear" w:color="auto" w:fill="FFFFFF"/>
              </w:rPr>
              <w:t>）结题报告中指出：</w:t>
            </w:r>
            <w:r w:rsidRPr="00CE6CE1">
              <w:rPr>
                <w:rFonts w:hAnsi="宋体" w:hint="eastAsia"/>
                <w:kern w:val="0"/>
                <w:sz w:val="24"/>
              </w:rPr>
              <w:t>本课题组首次发现</w:t>
            </w:r>
            <w:r w:rsidRPr="00CE6CE1">
              <w:rPr>
                <w:kern w:val="0"/>
                <w:sz w:val="24"/>
              </w:rPr>
              <w:t>CD90</w:t>
            </w:r>
            <w:r w:rsidRPr="00CE6CE1">
              <w:rPr>
                <w:rFonts w:hAnsi="宋体" w:hint="eastAsia"/>
                <w:kern w:val="0"/>
                <w:sz w:val="24"/>
              </w:rPr>
              <w:t>、</w:t>
            </w:r>
            <w:r w:rsidRPr="00CE6CE1">
              <w:rPr>
                <w:rStyle w:val="aa"/>
                <w:color w:val="auto"/>
                <w:sz w:val="24"/>
                <w:u w:val="none"/>
                <w:shd w:val="clear" w:color="auto" w:fill="FFFFFF"/>
              </w:rPr>
              <w:t>IGF-1R</w:t>
            </w:r>
            <w:r w:rsidRPr="00CE6CE1">
              <w:rPr>
                <w:rFonts w:hAnsi="宋体" w:hint="eastAsia"/>
                <w:kern w:val="0"/>
                <w:sz w:val="24"/>
              </w:rPr>
              <w:t>、</w:t>
            </w:r>
            <w:proofErr w:type="spellStart"/>
            <w:r w:rsidRPr="00CE6CE1">
              <w:rPr>
                <w:kern w:val="0"/>
                <w:sz w:val="24"/>
              </w:rPr>
              <w:t>hTERT</w:t>
            </w:r>
            <w:proofErr w:type="spellEnd"/>
            <w:r w:rsidRPr="00CE6CE1">
              <w:rPr>
                <w:rFonts w:hAnsi="宋体" w:hint="eastAsia"/>
                <w:kern w:val="0"/>
                <w:sz w:val="24"/>
              </w:rPr>
              <w:t>的表达与肝癌发生发展呈正相关，而与肝癌患者生存率呈负相关；发现</w:t>
            </w:r>
            <w:r w:rsidRPr="00CE6CE1">
              <w:rPr>
                <w:kern w:val="0"/>
                <w:sz w:val="24"/>
              </w:rPr>
              <w:t>IGF-1R</w:t>
            </w:r>
            <w:r w:rsidRPr="00CE6CE1">
              <w:rPr>
                <w:rFonts w:hAnsi="宋体" w:hint="eastAsia"/>
                <w:kern w:val="0"/>
                <w:sz w:val="24"/>
              </w:rPr>
              <w:t>对</w:t>
            </w:r>
            <w:r w:rsidRPr="00CE6CE1">
              <w:rPr>
                <w:kern w:val="0"/>
                <w:sz w:val="24"/>
              </w:rPr>
              <w:t>P53</w:t>
            </w:r>
            <w:r w:rsidRPr="00E71CE2">
              <w:rPr>
                <w:rFonts w:hAnsi="宋体" w:hint="eastAsia"/>
                <w:kern w:val="0"/>
                <w:sz w:val="24"/>
              </w:rPr>
              <w:t>具有</w:t>
            </w:r>
            <w:r>
              <w:rPr>
                <w:rFonts w:hAnsi="宋体" w:hint="eastAsia"/>
                <w:kern w:val="0"/>
                <w:sz w:val="24"/>
              </w:rPr>
              <w:t>重要的调控功能；</w:t>
            </w:r>
            <w:r w:rsidRPr="00E71CE2">
              <w:rPr>
                <w:rFonts w:hAnsi="宋体" w:hint="eastAsia"/>
                <w:kern w:val="0"/>
                <w:sz w:val="24"/>
              </w:rPr>
              <w:t>阐明了肝癌发生、发展的新机</w:t>
            </w:r>
            <w:r w:rsidRPr="00CE6CE1">
              <w:rPr>
                <w:rFonts w:hAnsi="宋体" w:hint="eastAsia"/>
                <w:kern w:val="0"/>
                <w:sz w:val="24"/>
              </w:rPr>
              <w:t>制</w:t>
            </w:r>
            <w:r>
              <w:rPr>
                <w:rFonts w:hAnsi="宋体" w:hint="eastAsia"/>
                <w:kern w:val="0"/>
                <w:sz w:val="24"/>
              </w:rPr>
              <w:t>；证实了</w:t>
            </w:r>
            <w:r w:rsidRPr="00CE6CE1">
              <w:rPr>
                <w:rStyle w:val="aa"/>
                <w:color w:val="auto"/>
                <w:sz w:val="24"/>
                <w:u w:val="none"/>
                <w:shd w:val="clear" w:color="auto" w:fill="FFFFFF"/>
              </w:rPr>
              <w:t>IGF-1R</w:t>
            </w:r>
            <w:r w:rsidRPr="00CE6CE1">
              <w:rPr>
                <w:rFonts w:hAnsi="宋体" w:hint="eastAsia"/>
                <w:kern w:val="0"/>
                <w:sz w:val="24"/>
              </w:rPr>
              <w:t>、</w:t>
            </w:r>
            <w:r w:rsidRPr="00CE6CE1">
              <w:rPr>
                <w:kern w:val="0"/>
                <w:sz w:val="24"/>
              </w:rPr>
              <w:t>P53</w:t>
            </w:r>
            <w:r>
              <w:rPr>
                <w:rFonts w:hint="eastAsia"/>
                <w:kern w:val="0"/>
                <w:sz w:val="24"/>
              </w:rPr>
              <w:t>可以</w:t>
            </w:r>
            <w:r w:rsidRPr="00CE6CE1">
              <w:rPr>
                <w:rFonts w:hAnsi="宋体" w:hint="eastAsia"/>
                <w:kern w:val="0"/>
                <w:sz w:val="24"/>
              </w:rPr>
              <w:t>作为肝癌</w:t>
            </w:r>
            <w:r w:rsidRPr="00C937B6">
              <w:rPr>
                <w:rFonts w:hAnsi="宋体" w:hint="eastAsia"/>
                <w:bCs/>
                <w:sz w:val="24"/>
              </w:rPr>
              <w:t>精准</w:t>
            </w:r>
            <w:r w:rsidRPr="00CE6CE1">
              <w:rPr>
                <w:rFonts w:hAnsi="宋体" w:hint="eastAsia"/>
                <w:kern w:val="0"/>
                <w:sz w:val="24"/>
              </w:rPr>
              <w:t>诊疗靶基因，为肝癌基因治疗拓展新的思路。</w:t>
            </w:r>
          </w:p>
          <w:p w:rsidR="00B93ECF" w:rsidRPr="00CE6CE1" w:rsidRDefault="00B93ECF" w:rsidP="00094550">
            <w:pPr>
              <w:widowControl/>
              <w:spacing w:line="360" w:lineRule="exact"/>
              <w:rPr>
                <w:b/>
                <w:kern w:val="0"/>
                <w:sz w:val="24"/>
              </w:rPr>
            </w:pPr>
            <w:r w:rsidRPr="00CE6CE1">
              <w:rPr>
                <w:b/>
                <w:kern w:val="0"/>
                <w:sz w:val="24"/>
              </w:rPr>
              <w:t>2.</w:t>
            </w:r>
            <w:r w:rsidRPr="00CE6CE1">
              <w:rPr>
                <w:rFonts w:hAnsi="宋体" w:hint="eastAsia"/>
                <w:b/>
                <w:kern w:val="0"/>
                <w:sz w:val="24"/>
              </w:rPr>
              <w:t>科技成果评价</w:t>
            </w:r>
          </w:p>
          <w:p w:rsidR="00B93ECF" w:rsidRPr="00CE6CE1" w:rsidRDefault="00B93ECF" w:rsidP="00094550">
            <w:pPr>
              <w:widowControl/>
              <w:spacing w:line="360" w:lineRule="exact"/>
              <w:ind w:firstLineChars="200" w:firstLine="482"/>
              <w:rPr>
                <w:b/>
                <w:sz w:val="24"/>
              </w:rPr>
            </w:pPr>
            <w:r w:rsidRPr="00CE6CE1">
              <w:rPr>
                <w:rFonts w:hAnsi="宋体" w:hint="eastAsia"/>
                <w:b/>
                <w:sz w:val="24"/>
              </w:rPr>
              <w:t>文章引用评价</w:t>
            </w:r>
          </w:p>
          <w:p w:rsidR="00B93ECF" w:rsidRPr="00CE6CE1" w:rsidRDefault="00B93ECF" w:rsidP="00094550">
            <w:pPr>
              <w:widowControl/>
              <w:spacing w:line="360" w:lineRule="exact"/>
              <w:ind w:firstLineChars="200" w:firstLine="480"/>
              <w:rPr>
                <w:kern w:val="0"/>
                <w:sz w:val="24"/>
              </w:rPr>
            </w:pPr>
            <w:r w:rsidRPr="00CE6CE1">
              <w:rPr>
                <w:rFonts w:hint="eastAsia"/>
                <w:kern w:val="0"/>
                <w:sz w:val="24"/>
              </w:rPr>
              <w:t>（</w:t>
            </w:r>
            <w:r w:rsidRPr="00CE6CE1">
              <w:rPr>
                <w:kern w:val="0"/>
                <w:sz w:val="24"/>
              </w:rPr>
              <w:t>1</w:t>
            </w:r>
            <w:r w:rsidRPr="00CE6CE1">
              <w:rPr>
                <w:rFonts w:hAnsi="宋体" w:hint="eastAsia"/>
                <w:kern w:val="0"/>
                <w:sz w:val="24"/>
              </w:rPr>
              <w:t>）</w:t>
            </w:r>
            <w:r w:rsidRPr="00897C95">
              <w:rPr>
                <w:rFonts w:hAnsi="宋体" w:hint="eastAsia"/>
                <w:kern w:val="0"/>
                <w:sz w:val="24"/>
              </w:rPr>
              <w:t>美国著名生物医学工程专家</w:t>
            </w:r>
            <w:proofErr w:type="spellStart"/>
            <w:r w:rsidRPr="00897C95">
              <w:rPr>
                <w:rFonts w:hAnsi="宋体"/>
                <w:kern w:val="0"/>
                <w:sz w:val="24"/>
              </w:rPr>
              <w:t>Xiaoyuan</w:t>
            </w:r>
            <w:proofErr w:type="spellEnd"/>
            <w:r w:rsidRPr="00897C95">
              <w:rPr>
                <w:kern w:val="0"/>
                <w:sz w:val="24"/>
              </w:rPr>
              <w:t xml:space="preserve"> Chen</w:t>
            </w:r>
            <w:r w:rsidRPr="00897C95">
              <w:rPr>
                <w:rFonts w:hAnsi="宋体" w:hint="eastAsia"/>
                <w:kern w:val="0"/>
                <w:sz w:val="24"/>
              </w:rPr>
              <w:t>教授</w:t>
            </w:r>
            <w:r w:rsidRPr="00897C95">
              <w:rPr>
                <w:rFonts w:ascii="宋体" w:hAnsi="宋体" w:hint="eastAsia"/>
                <w:kern w:val="0"/>
                <w:sz w:val="24"/>
              </w:rPr>
              <w:t>（</w:t>
            </w:r>
            <w:r w:rsidRPr="00897C95">
              <w:rPr>
                <w:rFonts w:ascii="宋体" w:hAnsi="宋体" w:hint="eastAsia"/>
                <w:sz w:val="24"/>
              </w:rPr>
              <w:t>中美核</w:t>
            </w:r>
            <w:proofErr w:type="gramStart"/>
            <w:r w:rsidRPr="00897C95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897C95">
              <w:rPr>
                <w:rFonts w:ascii="宋体" w:hAnsi="宋体" w:hint="eastAsia"/>
                <w:sz w:val="24"/>
              </w:rPr>
              <w:t>及分子影像学会主席、</w:t>
            </w:r>
            <w:r w:rsidRPr="00897C95">
              <w:rPr>
                <w:rFonts w:ascii="宋体" w:hAnsi="宋体" w:hint="eastAsia"/>
                <w:kern w:val="0"/>
                <w:sz w:val="24"/>
              </w:rPr>
              <w:t>美国</w:t>
            </w:r>
            <w:r w:rsidRPr="00897C95">
              <w:rPr>
                <w:sz w:val="24"/>
              </w:rPr>
              <w:t>NIH</w:t>
            </w:r>
            <w:r w:rsidRPr="00897C95">
              <w:rPr>
                <w:rFonts w:ascii="宋体" w:hAnsi="宋体" w:hint="eastAsia"/>
                <w:sz w:val="24"/>
              </w:rPr>
              <w:t>分子影像及纳米医学实验室首席科学家</w:t>
            </w:r>
            <w:r w:rsidRPr="00897C95">
              <w:rPr>
                <w:rFonts w:ascii="宋体" w:hAnsi="宋体" w:hint="eastAsia"/>
                <w:kern w:val="0"/>
                <w:sz w:val="24"/>
              </w:rPr>
              <w:t>）</w:t>
            </w:r>
            <w:r w:rsidRPr="00897C95">
              <w:rPr>
                <w:rFonts w:hAnsi="宋体" w:hint="eastAsia"/>
                <w:kern w:val="0"/>
                <w:sz w:val="24"/>
              </w:rPr>
              <w:t>在</w:t>
            </w:r>
            <w:r w:rsidRPr="00CE6CE1">
              <w:rPr>
                <w:rFonts w:hAnsi="宋体" w:hint="eastAsia"/>
                <w:kern w:val="0"/>
                <w:sz w:val="24"/>
              </w:rPr>
              <w:t>（</w:t>
            </w:r>
            <w:r w:rsidRPr="00CE6CE1">
              <w:rPr>
                <w:kern w:val="0"/>
                <w:sz w:val="24"/>
              </w:rPr>
              <w:t>Chemical Reviews 2017, 117, 13566-13638</w:t>
            </w:r>
            <w:r w:rsidRPr="00CE6CE1">
              <w:rPr>
                <w:rFonts w:hAnsi="宋体" w:hint="eastAsia"/>
                <w:kern w:val="0"/>
                <w:sz w:val="24"/>
              </w:rPr>
              <w:t>）评价：</w:t>
            </w:r>
            <w:r>
              <w:rPr>
                <w:rFonts w:hAnsi="宋体" w:hint="eastAsia"/>
                <w:kern w:val="0"/>
                <w:sz w:val="24"/>
              </w:rPr>
              <w:t>“</w:t>
            </w:r>
            <w:r w:rsidRPr="00CE6CE1">
              <w:rPr>
                <w:rFonts w:hAnsi="宋体" w:hint="eastAsia"/>
                <w:kern w:val="0"/>
                <w:sz w:val="24"/>
              </w:rPr>
              <w:t>该光敏剂（纳米机器人）在单一光源照射</w:t>
            </w:r>
            <w:r>
              <w:rPr>
                <w:rFonts w:hAnsi="宋体" w:hint="eastAsia"/>
                <w:kern w:val="0"/>
                <w:sz w:val="24"/>
              </w:rPr>
              <w:t>激发</w:t>
            </w:r>
            <w:r w:rsidRPr="00CE6CE1">
              <w:rPr>
                <w:rFonts w:hAnsi="宋体" w:hint="eastAsia"/>
                <w:kern w:val="0"/>
                <w:sz w:val="24"/>
              </w:rPr>
              <w:t>下，</w:t>
            </w:r>
            <w:r>
              <w:rPr>
                <w:rFonts w:hAnsi="宋体" w:hint="eastAsia"/>
                <w:kern w:val="0"/>
                <w:sz w:val="24"/>
              </w:rPr>
              <w:t>展现出高效的光热、光动力的</w:t>
            </w:r>
            <w:r w:rsidRPr="00CE6CE1">
              <w:rPr>
                <w:rFonts w:hAnsi="宋体" w:hint="eastAsia"/>
                <w:kern w:val="0"/>
                <w:sz w:val="24"/>
              </w:rPr>
              <w:t>协同作用。</w:t>
            </w:r>
            <w:r>
              <w:rPr>
                <w:rFonts w:hAnsi="宋体" w:hint="eastAsia"/>
                <w:kern w:val="0"/>
                <w:sz w:val="24"/>
              </w:rPr>
              <w:t>”</w:t>
            </w:r>
          </w:p>
          <w:p w:rsidR="00B93ECF" w:rsidRDefault="00B93ECF" w:rsidP="00094550">
            <w:pPr>
              <w:widowControl/>
              <w:spacing w:line="360" w:lineRule="exact"/>
              <w:ind w:firstLineChars="200" w:firstLine="480"/>
              <w:rPr>
                <w:rFonts w:hAnsi="宋体"/>
                <w:kern w:val="0"/>
                <w:sz w:val="24"/>
              </w:rPr>
            </w:pPr>
            <w:r w:rsidRPr="00CE6CE1">
              <w:rPr>
                <w:rFonts w:hAnsi="宋体" w:hint="eastAsia"/>
                <w:kern w:val="0"/>
                <w:sz w:val="24"/>
              </w:rPr>
              <w:t>（</w:t>
            </w:r>
            <w:r w:rsidRPr="00CE6CE1">
              <w:rPr>
                <w:kern w:val="0"/>
                <w:sz w:val="24"/>
              </w:rPr>
              <w:t>2</w:t>
            </w:r>
            <w:r w:rsidRPr="00CE6CE1">
              <w:rPr>
                <w:rFonts w:hAnsi="宋体" w:hint="eastAsia"/>
                <w:kern w:val="0"/>
                <w:sz w:val="24"/>
              </w:rPr>
              <w:t>）</w:t>
            </w:r>
            <w:r w:rsidRPr="00897C95">
              <w:rPr>
                <w:rFonts w:hAnsi="宋体" w:hint="eastAsia"/>
                <w:kern w:val="0"/>
                <w:sz w:val="24"/>
              </w:rPr>
              <w:t>香港科技大学</w:t>
            </w:r>
            <w:proofErr w:type="spellStart"/>
            <w:r w:rsidRPr="00897C95">
              <w:rPr>
                <w:rFonts w:hAnsi="宋体"/>
                <w:kern w:val="0"/>
                <w:sz w:val="24"/>
              </w:rPr>
              <w:t>Benzhong</w:t>
            </w:r>
            <w:proofErr w:type="spellEnd"/>
            <w:r w:rsidRPr="00897C95">
              <w:rPr>
                <w:rFonts w:hAnsi="宋体"/>
                <w:kern w:val="0"/>
                <w:sz w:val="24"/>
              </w:rPr>
              <w:t xml:space="preserve"> Tang</w:t>
            </w:r>
            <w:r w:rsidRPr="00897C95">
              <w:rPr>
                <w:rFonts w:hAnsi="宋体" w:hint="eastAsia"/>
                <w:kern w:val="0"/>
                <w:sz w:val="24"/>
              </w:rPr>
              <w:t>院士（中国科学院）在</w:t>
            </w:r>
            <w:r w:rsidRPr="00CE6CE1">
              <w:rPr>
                <w:rFonts w:hAnsi="宋体" w:hint="eastAsia"/>
                <w:kern w:val="0"/>
                <w:sz w:val="24"/>
              </w:rPr>
              <w:t>（</w:t>
            </w:r>
            <w:r w:rsidRPr="00CE6CE1">
              <w:rPr>
                <w:kern w:val="0"/>
                <w:sz w:val="24"/>
              </w:rPr>
              <w:t xml:space="preserve">ACS </w:t>
            </w:r>
            <w:proofErr w:type="spellStart"/>
            <w:r w:rsidRPr="00CE6CE1">
              <w:rPr>
                <w:kern w:val="0"/>
                <w:sz w:val="24"/>
              </w:rPr>
              <w:t>Nano</w:t>
            </w:r>
            <w:proofErr w:type="spellEnd"/>
            <w:r w:rsidRPr="00CE6CE1">
              <w:rPr>
                <w:kern w:val="0"/>
                <w:sz w:val="24"/>
              </w:rPr>
              <w:t xml:space="preserve"> 2017, 11, </w:t>
            </w:r>
            <w:r w:rsidRPr="00CE6CE1">
              <w:rPr>
                <w:kern w:val="0"/>
                <w:sz w:val="24"/>
              </w:rPr>
              <w:lastRenderedPageBreak/>
              <w:t>7177-7188</w:t>
            </w:r>
            <w:r w:rsidRPr="00CE6CE1">
              <w:rPr>
                <w:rFonts w:hAnsi="宋体" w:hint="eastAsia"/>
                <w:kern w:val="0"/>
                <w:sz w:val="24"/>
              </w:rPr>
              <w:t>）评价：</w:t>
            </w:r>
            <w:r>
              <w:rPr>
                <w:rFonts w:hint="eastAsia"/>
                <w:kern w:val="0"/>
                <w:sz w:val="24"/>
              </w:rPr>
              <w:t>“</w:t>
            </w:r>
            <w:r w:rsidRPr="00CE6CE1">
              <w:rPr>
                <w:rFonts w:hAnsi="宋体" w:hint="eastAsia"/>
                <w:kern w:val="0"/>
                <w:sz w:val="24"/>
              </w:rPr>
              <w:t>以申请人制备的</w:t>
            </w:r>
            <w:r>
              <w:rPr>
                <w:rFonts w:hAnsi="宋体" w:hint="eastAsia"/>
                <w:kern w:val="0"/>
                <w:sz w:val="24"/>
              </w:rPr>
              <w:t>三苯胺取代吡咯并吡咯二酮光敏剂举例，该光敏剂（纳米机器人）具有良好的温度升高速率和有效的最终温度，可以有效杀伤肿瘤</w:t>
            </w:r>
            <w:r w:rsidRPr="00CE6CE1">
              <w:rPr>
                <w:rFonts w:hAnsi="宋体" w:hint="eastAsia"/>
                <w:kern w:val="0"/>
                <w:sz w:val="24"/>
              </w:rPr>
              <w:t>细胞，是现已制备最好的光热试剂。</w:t>
            </w:r>
            <w:r>
              <w:rPr>
                <w:rFonts w:hint="eastAsia"/>
                <w:kern w:val="0"/>
                <w:sz w:val="24"/>
              </w:rPr>
              <w:t>”</w:t>
            </w:r>
          </w:p>
          <w:p w:rsidR="00B93ECF" w:rsidRPr="00CE6CE1" w:rsidRDefault="00B93ECF" w:rsidP="00094550">
            <w:pPr>
              <w:widowControl/>
              <w:spacing w:line="360" w:lineRule="exact"/>
              <w:ind w:firstLineChars="200" w:firstLine="480"/>
              <w:rPr>
                <w:ins w:id="1" w:author="jing" w:date="2018-12-19T19:06:00Z"/>
                <w:kern w:val="0"/>
              </w:rPr>
            </w:pPr>
            <w:r w:rsidRPr="00CE6CE1">
              <w:rPr>
                <w:rFonts w:hAnsi="宋体" w:hint="eastAsia"/>
                <w:kern w:val="0"/>
                <w:sz w:val="24"/>
              </w:rPr>
              <w:t>（</w:t>
            </w:r>
            <w:r w:rsidRPr="00CE6CE1">
              <w:rPr>
                <w:kern w:val="0"/>
                <w:sz w:val="24"/>
              </w:rPr>
              <w:t>3</w:t>
            </w:r>
            <w:r w:rsidRPr="00897C95">
              <w:rPr>
                <w:rFonts w:hAnsi="宋体" w:hint="eastAsia"/>
                <w:kern w:val="0"/>
                <w:sz w:val="24"/>
              </w:rPr>
              <w:t>）新加坡国立大学</w:t>
            </w:r>
            <w:r w:rsidRPr="00897C95">
              <w:rPr>
                <w:kern w:val="0"/>
                <w:sz w:val="24"/>
              </w:rPr>
              <w:t>Bin Liu</w:t>
            </w:r>
            <w:r w:rsidRPr="00897C95">
              <w:rPr>
                <w:rFonts w:hAnsi="宋体" w:hint="eastAsia"/>
                <w:kern w:val="0"/>
                <w:sz w:val="24"/>
              </w:rPr>
              <w:t>教授</w:t>
            </w:r>
            <w:r w:rsidRPr="00CE6CE1">
              <w:rPr>
                <w:rFonts w:hAnsi="宋体" w:hint="eastAsia"/>
                <w:kern w:val="0"/>
                <w:sz w:val="24"/>
              </w:rPr>
              <w:t>在（</w:t>
            </w:r>
            <w:r w:rsidRPr="00CE6CE1">
              <w:rPr>
                <w:kern w:val="0"/>
                <w:sz w:val="24"/>
              </w:rPr>
              <w:t xml:space="preserve">ACS </w:t>
            </w:r>
            <w:proofErr w:type="spellStart"/>
            <w:r w:rsidRPr="00CE6CE1">
              <w:rPr>
                <w:kern w:val="0"/>
                <w:sz w:val="24"/>
              </w:rPr>
              <w:t>Nano</w:t>
            </w:r>
            <w:proofErr w:type="spellEnd"/>
            <w:r w:rsidRPr="00CE6CE1">
              <w:rPr>
                <w:kern w:val="0"/>
                <w:sz w:val="24"/>
              </w:rPr>
              <w:t xml:space="preserve"> 2017, 11, 10124-10134</w:t>
            </w:r>
            <w:r w:rsidRPr="00CE6CE1">
              <w:rPr>
                <w:rFonts w:hAnsi="宋体" w:hint="eastAsia"/>
                <w:kern w:val="0"/>
                <w:sz w:val="24"/>
              </w:rPr>
              <w:t>）评价：</w:t>
            </w:r>
            <w:r>
              <w:rPr>
                <w:rFonts w:hAnsi="宋体" w:hint="eastAsia"/>
                <w:kern w:val="0"/>
                <w:sz w:val="24"/>
              </w:rPr>
              <w:t>“</w:t>
            </w:r>
            <w:r w:rsidRPr="00CE6CE1">
              <w:rPr>
                <w:rFonts w:hAnsi="宋体" w:hint="eastAsia"/>
                <w:kern w:val="0"/>
                <w:sz w:val="24"/>
              </w:rPr>
              <w:t>该光敏剂（纳米机器人）</w:t>
            </w:r>
            <w:r>
              <w:rPr>
                <w:rFonts w:hAnsi="宋体" w:hint="eastAsia"/>
                <w:kern w:val="0"/>
                <w:sz w:val="24"/>
              </w:rPr>
              <w:t>具有良好的光热、光动力治疗作用，同时该光敏剂在体内降解迅速，具有</w:t>
            </w:r>
            <w:r w:rsidRPr="00CE6CE1">
              <w:rPr>
                <w:rFonts w:hAnsi="宋体" w:hint="eastAsia"/>
                <w:kern w:val="0"/>
                <w:sz w:val="24"/>
              </w:rPr>
              <w:t>体内清除快的优势。</w:t>
            </w:r>
            <w:r>
              <w:rPr>
                <w:rFonts w:hAnsi="宋体" w:hint="eastAsia"/>
                <w:kern w:val="0"/>
                <w:sz w:val="24"/>
              </w:rPr>
              <w:t>”</w:t>
            </w:r>
          </w:p>
          <w:p w:rsidR="00B93ECF" w:rsidRPr="00CE6CE1" w:rsidRDefault="00B93ECF" w:rsidP="00094550">
            <w:pPr>
              <w:widowControl/>
              <w:spacing w:line="360" w:lineRule="exact"/>
              <w:rPr>
                <w:b/>
                <w:kern w:val="0"/>
                <w:sz w:val="24"/>
              </w:rPr>
            </w:pPr>
            <w:r w:rsidRPr="00CE6CE1">
              <w:rPr>
                <w:b/>
                <w:kern w:val="0"/>
                <w:sz w:val="24"/>
              </w:rPr>
              <w:t>3.</w:t>
            </w:r>
            <w:r w:rsidRPr="00CE6CE1">
              <w:rPr>
                <w:rFonts w:hAnsi="宋体" w:hint="eastAsia"/>
                <w:b/>
                <w:kern w:val="0"/>
                <w:sz w:val="24"/>
              </w:rPr>
              <w:t>科技奖励</w:t>
            </w:r>
          </w:p>
          <w:p w:rsidR="00B93ECF" w:rsidRDefault="00B93ECF" w:rsidP="008671AB">
            <w:pPr>
              <w:widowControl/>
              <w:spacing w:line="360" w:lineRule="exact"/>
              <w:ind w:firstLineChars="200" w:firstLine="480"/>
              <w:rPr>
                <w:rFonts w:hAnsi="宋体"/>
                <w:bCs/>
                <w:sz w:val="24"/>
              </w:rPr>
            </w:pPr>
            <w:r w:rsidRPr="00CE6CE1">
              <w:rPr>
                <w:rFonts w:hAnsi="宋体" w:hint="eastAsia"/>
                <w:bCs/>
                <w:sz w:val="24"/>
              </w:rPr>
              <w:t>（</w:t>
            </w:r>
            <w:r w:rsidRPr="00CE6CE1">
              <w:rPr>
                <w:bCs/>
                <w:sz w:val="24"/>
              </w:rPr>
              <w:t>1</w:t>
            </w:r>
            <w:r w:rsidRPr="00CE6CE1">
              <w:rPr>
                <w:rFonts w:hAnsi="宋体" w:hint="eastAsia"/>
                <w:bCs/>
                <w:sz w:val="24"/>
              </w:rPr>
              <w:t>）</w:t>
            </w:r>
            <w:r w:rsidRPr="00CE6CE1">
              <w:rPr>
                <w:bCs/>
                <w:sz w:val="24"/>
              </w:rPr>
              <w:t>2018</w:t>
            </w:r>
            <w:r>
              <w:rPr>
                <w:rFonts w:hAnsi="宋体" w:hint="eastAsia"/>
                <w:bCs/>
                <w:sz w:val="24"/>
              </w:rPr>
              <w:t>年江苏省科学技术一等奖，项目名称：</w:t>
            </w:r>
            <w:r w:rsidRPr="00CE6CE1">
              <w:rPr>
                <w:rFonts w:hAnsi="宋体" w:hint="eastAsia"/>
                <w:bCs/>
                <w:sz w:val="24"/>
              </w:rPr>
              <w:t>肝癌多模态诊疗</w:t>
            </w:r>
            <w:r>
              <w:rPr>
                <w:rFonts w:hAnsi="宋体" w:hint="eastAsia"/>
                <w:bCs/>
                <w:sz w:val="24"/>
              </w:rPr>
              <w:t>。</w:t>
            </w:r>
          </w:p>
          <w:p w:rsidR="00B93ECF" w:rsidRPr="00CE6CE1" w:rsidRDefault="00B93ECF" w:rsidP="008671AB">
            <w:pPr>
              <w:widowControl/>
              <w:spacing w:line="360" w:lineRule="exact"/>
              <w:ind w:firstLineChars="200" w:firstLine="480"/>
              <w:rPr>
                <w:bCs/>
                <w:sz w:val="24"/>
              </w:rPr>
            </w:pPr>
            <w:r w:rsidRPr="00CE6CE1">
              <w:rPr>
                <w:rFonts w:hAnsi="宋体" w:hint="eastAsia"/>
                <w:bCs/>
                <w:sz w:val="24"/>
              </w:rPr>
              <w:t>（</w:t>
            </w:r>
            <w:r w:rsidRPr="00CE6CE1">
              <w:rPr>
                <w:bCs/>
                <w:sz w:val="24"/>
              </w:rPr>
              <w:t>2</w:t>
            </w:r>
            <w:r>
              <w:rPr>
                <w:rFonts w:hAnsi="宋体" w:hint="eastAsia"/>
                <w:bCs/>
                <w:sz w:val="24"/>
              </w:rPr>
              <w:t>）</w:t>
            </w:r>
            <w:r>
              <w:rPr>
                <w:rFonts w:hAnsi="宋体"/>
                <w:bCs/>
                <w:sz w:val="24"/>
              </w:rPr>
              <w:t>2018</w:t>
            </w:r>
            <w:r>
              <w:rPr>
                <w:rFonts w:hAnsi="宋体" w:hint="eastAsia"/>
                <w:bCs/>
                <w:sz w:val="24"/>
              </w:rPr>
              <w:t>年</w:t>
            </w:r>
            <w:r w:rsidRPr="00CE6CE1">
              <w:rPr>
                <w:rFonts w:hAnsi="宋体" w:hint="eastAsia"/>
                <w:sz w:val="24"/>
              </w:rPr>
              <w:t>高等学校科学研究优秀成果二等奖</w:t>
            </w:r>
            <w:r>
              <w:rPr>
                <w:rFonts w:hAnsi="宋体" w:hint="eastAsia"/>
                <w:bCs/>
                <w:sz w:val="24"/>
              </w:rPr>
              <w:t>，项目名称：</w:t>
            </w:r>
            <w:r w:rsidRPr="00CE6CE1">
              <w:rPr>
                <w:rFonts w:hAnsi="宋体" w:hint="eastAsia"/>
                <w:bCs/>
                <w:sz w:val="24"/>
              </w:rPr>
              <w:t>肝癌的可视化诊治</w:t>
            </w:r>
            <w:r>
              <w:rPr>
                <w:rFonts w:hAnsi="宋体" w:hint="eastAsia"/>
                <w:bCs/>
                <w:sz w:val="24"/>
              </w:rPr>
              <w:t>。</w:t>
            </w:r>
          </w:p>
          <w:p w:rsidR="00B93ECF" w:rsidRPr="00CE6CE1" w:rsidRDefault="00B93ECF" w:rsidP="008671AB">
            <w:pPr>
              <w:widowControl/>
              <w:spacing w:line="360" w:lineRule="exact"/>
              <w:ind w:firstLineChars="200" w:firstLine="480"/>
              <w:rPr>
                <w:kern w:val="0"/>
                <w:sz w:val="24"/>
              </w:rPr>
            </w:pPr>
            <w:r w:rsidRPr="00CE6CE1">
              <w:rPr>
                <w:rFonts w:hAnsi="宋体" w:hint="eastAsia"/>
                <w:kern w:val="0"/>
                <w:sz w:val="24"/>
              </w:rPr>
              <w:t>（</w:t>
            </w:r>
            <w:r w:rsidRPr="00CE6CE1">
              <w:rPr>
                <w:kern w:val="0"/>
                <w:sz w:val="24"/>
              </w:rPr>
              <w:t>3</w:t>
            </w:r>
            <w:r w:rsidRPr="00CE6CE1">
              <w:rPr>
                <w:rFonts w:hAnsi="宋体" w:hint="eastAsia"/>
                <w:kern w:val="0"/>
                <w:sz w:val="24"/>
              </w:rPr>
              <w:t>）</w:t>
            </w:r>
            <w:r>
              <w:rPr>
                <w:rFonts w:hAnsi="宋体"/>
                <w:kern w:val="0"/>
                <w:sz w:val="24"/>
              </w:rPr>
              <w:t>2010</w:t>
            </w:r>
            <w:r>
              <w:rPr>
                <w:rFonts w:hAnsi="宋体" w:hint="eastAsia"/>
                <w:kern w:val="0"/>
                <w:sz w:val="24"/>
              </w:rPr>
              <w:t>年</w:t>
            </w:r>
            <w:r w:rsidRPr="00CE6CE1">
              <w:rPr>
                <w:rFonts w:hAnsi="宋体" w:hint="eastAsia"/>
                <w:kern w:val="0"/>
                <w:sz w:val="24"/>
              </w:rPr>
              <w:t>宁夏科学技术进步一等奖</w:t>
            </w:r>
            <w:r>
              <w:rPr>
                <w:rFonts w:hAnsi="宋体" w:hint="eastAsia"/>
                <w:kern w:val="0"/>
                <w:sz w:val="24"/>
              </w:rPr>
              <w:t>，</w:t>
            </w:r>
            <w:r>
              <w:rPr>
                <w:rFonts w:hAnsi="宋体" w:hint="eastAsia"/>
                <w:bCs/>
                <w:sz w:val="24"/>
              </w:rPr>
              <w:t>项目</w:t>
            </w:r>
            <w:r>
              <w:rPr>
                <w:rFonts w:hAnsi="宋体" w:hint="eastAsia"/>
                <w:kern w:val="0"/>
                <w:sz w:val="24"/>
              </w:rPr>
              <w:t>名称：</w:t>
            </w:r>
            <w:r w:rsidRPr="00CE6CE1">
              <w:rPr>
                <w:rFonts w:hAnsi="宋体" w:hint="eastAsia"/>
                <w:bCs/>
                <w:sz w:val="24"/>
              </w:rPr>
              <w:t>宁夏人体包虫病综合防控技术研究与干预效果评价</w:t>
            </w:r>
            <w:r>
              <w:rPr>
                <w:rFonts w:hAnsi="宋体" w:hint="eastAsia"/>
                <w:bCs/>
                <w:sz w:val="24"/>
              </w:rPr>
              <w:t>。</w:t>
            </w:r>
          </w:p>
          <w:p w:rsidR="00B93ECF" w:rsidRPr="00CE6CE1" w:rsidRDefault="00B93ECF" w:rsidP="008671AB">
            <w:pPr>
              <w:spacing w:line="360" w:lineRule="exact"/>
              <w:ind w:firstLineChars="200" w:firstLine="480"/>
              <w:rPr>
                <w:bCs/>
                <w:sz w:val="24"/>
              </w:rPr>
            </w:pPr>
            <w:r w:rsidRPr="00CE6CE1">
              <w:rPr>
                <w:rFonts w:hAnsi="宋体" w:hint="eastAsia"/>
                <w:kern w:val="0"/>
                <w:sz w:val="24"/>
              </w:rPr>
              <w:t>（</w:t>
            </w:r>
            <w:r w:rsidRPr="00CE6CE1">
              <w:rPr>
                <w:kern w:val="0"/>
                <w:sz w:val="24"/>
              </w:rPr>
              <w:t>4</w:t>
            </w:r>
            <w:r w:rsidRPr="00CE6CE1">
              <w:rPr>
                <w:rFonts w:hAnsi="宋体" w:hint="eastAsia"/>
                <w:kern w:val="0"/>
                <w:sz w:val="24"/>
              </w:rPr>
              <w:t>）</w:t>
            </w:r>
            <w:r>
              <w:rPr>
                <w:rFonts w:hAnsi="宋体"/>
                <w:kern w:val="0"/>
                <w:sz w:val="24"/>
              </w:rPr>
              <w:t>2013</w:t>
            </w:r>
            <w:r>
              <w:rPr>
                <w:rFonts w:hAnsi="宋体" w:hint="eastAsia"/>
                <w:kern w:val="0"/>
                <w:sz w:val="24"/>
              </w:rPr>
              <w:t>年</w:t>
            </w:r>
            <w:r w:rsidRPr="00CE6CE1">
              <w:rPr>
                <w:rFonts w:hAnsi="宋体" w:hint="eastAsia"/>
                <w:kern w:val="0"/>
                <w:sz w:val="24"/>
              </w:rPr>
              <w:t>江苏省科学技术进步三等奖</w:t>
            </w:r>
            <w:r>
              <w:rPr>
                <w:rFonts w:hAnsi="宋体" w:hint="eastAsia"/>
                <w:kern w:val="0"/>
                <w:sz w:val="24"/>
              </w:rPr>
              <w:t>，</w:t>
            </w:r>
            <w:r>
              <w:rPr>
                <w:rFonts w:hAnsi="宋体" w:hint="eastAsia"/>
                <w:bCs/>
                <w:sz w:val="24"/>
              </w:rPr>
              <w:t>项目</w:t>
            </w:r>
            <w:r>
              <w:rPr>
                <w:rFonts w:hAnsi="宋体" w:hint="eastAsia"/>
                <w:kern w:val="0"/>
                <w:sz w:val="24"/>
              </w:rPr>
              <w:t>名称：</w:t>
            </w:r>
            <w:r>
              <w:rPr>
                <w:rFonts w:hAnsi="宋体" w:hint="eastAsia"/>
                <w:bCs/>
                <w:sz w:val="24"/>
              </w:rPr>
              <w:t>肝脏保存液及肝移植免疫机制的研究。</w:t>
            </w:r>
          </w:p>
          <w:p w:rsidR="00B93ECF" w:rsidRPr="00CE6CE1" w:rsidRDefault="00B93ECF" w:rsidP="008671AB">
            <w:pPr>
              <w:widowControl/>
              <w:spacing w:line="360" w:lineRule="exact"/>
              <w:ind w:firstLineChars="200" w:firstLine="480"/>
              <w:rPr>
                <w:kern w:val="0"/>
                <w:sz w:val="24"/>
              </w:rPr>
            </w:pPr>
            <w:r w:rsidRPr="00CE6CE1">
              <w:rPr>
                <w:rFonts w:hAnsi="宋体" w:hint="eastAsia"/>
                <w:kern w:val="0"/>
                <w:sz w:val="24"/>
              </w:rPr>
              <w:t>（</w:t>
            </w:r>
            <w:r w:rsidRPr="00CE6CE1">
              <w:rPr>
                <w:kern w:val="0"/>
                <w:sz w:val="24"/>
              </w:rPr>
              <w:t>5</w:t>
            </w:r>
            <w:r w:rsidRPr="00CE6CE1">
              <w:rPr>
                <w:rFonts w:hAnsi="宋体" w:hint="eastAsia"/>
                <w:kern w:val="0"/>
                <w:sz w:val="24"/>
              </w:rPr>
              <w:t>）</w:t>
            </w:r>
            <w:r>
              <w:rPr>
                <w:rFonts w:hAnsi="宋体"/>
                <w:kern w:val="0"/>
                <w:sz w:val="24"/>
              </w:rPr>
              <w:t>2016</w:t>
            </w:r>
            <w:r>
              <w:rPr>
                <w:rFonts w:hAnsi="宋体" w:hint="eastAsia"/>
                <w:kern w:val="0"/>
                <w:sz w:val="24"/>
              </w:rPr>
              <w:t>年</w:t>
            </w:r>
            <w:r w:rsidRPr="00CE6CE1">
              <w:rPr>
                <w:rFonts w:hAnsi="宋体" w:hint="eastAsia"/>
                <w:kern w:val="0"/>
                <w:sz w:val="24"/>
              </w:rPr>
              <w:t>江苏省科学技术进步三等奖</w:t>
            </w:r>
            <w:r>
              <w:rPr>
                <w:rFonts w:hAnsi="宋体" w:hint="eastAsia"/>
                <w:kern w:val="0"/>
                <w:sz w:val="24"/>
              </w:rPr>
              <w:t>，</w:t>
            </w:r>
            <w:r>
              <w:rPr>
                <w:rFonts w:hAnsi="宋体" w:hint="eastAsia"/>
                <w:bCs/>
                <w:sz w:val="24"/>
              </w:rPr>
              <w:t>项目</w:t>
            </w:r>
            <w:r>
              <w:rPr>
                <w:rFonts w:hAnsi="宋体" w:hint="eastAsia"/>
                <w:kern w:val="0"/>
                <w:sz w:val="24"/>
              </w:rPr>
              <w:t>名称：</w:t>
            </w:r>
            <w:r w:rsidRPr="00CE6CE1">
              <w:rPr>
                <w:kern w:val="0"/>
                <w:sz w:val="24"/>
              </w:rPr>
              <w:t>IGF1R</w:t>
            </w:r>
            <w:r w:rsidRPr="00CE6CE1">
              <w:rPr>
                <w:rFonts w:hAnsi="宋体" w:hint="eastAsia"/>
                <w:kern w:val="0"/>
                <w:sz w:val="24"/>
              </w:rPr>
              <w:t>在肝癌临床诊疗中的应用</w:t>
            </w:r>
            <w:r>
              <w:rPr>
                <w:rFonts w:hAnsi="宋体" w:hint="eastAsia"/>
                <w:kern w:val="0"/>
                <w:sz w:val="24"/>
              </w:rPr>
              <w:t>。</w:t>
            </w:r>
          </w:p>
          <w:p w:rsidR="00B93ECF" w:rsidRPr="00CE6CE1" w:rsidRDefault="00B93ECF" w:rsidP="008671AB">
            <w:pPr>
              <w:widowControl/>
              <w:spacing w:line="360" w:lineRule="exact"/>
              <w:ind w:firstLineChars="200" w:firstLine="480"/>
              <w:rPr>
                <w:bCs/>
                <w:sz w:val="24"/>
              </w:rPr>
            </w:pPr>
            <w:r w:rsidRPr="00CE6CE1">
              <w:rPr>
                <w:rFonts w:hAnsi="宋体" w:hint="eastAsia"/>
                <w:kern w:val="0"/>
                <w:sz w:val="24"/>
              </w:rPr>
              <w:t>（</w:t>
            </w:r>
            <w:r w:rsidRPr="00CE6CE1">
              <w:rPr>
                <w:kern w:val="0"/>
                <w:sz w:val="24"/>
              </w:rPr>
              <w:t>6</w:t>
            </w:r>
            <w:r w:rsidRPr="00CE6CE1">
              <w:rPr>
                <w:rFonts w:hAnsi="宋体" w:hint="eastAsia"/>
                <w:kern w:val="0"/>
                <w:sz w:val="24"/>
              </w:rPr>
              <w:t>）</w:t>
            </w:r>
            <w:r>
              <w:rPr>
                <w:rFonts w:hAnsi="宋体"/>
                <w:kern w:val="0"/>
                <w:sz w:val="24"/>
              </w:rPr>
              <w:t>2016</w:t>
            </w:r>
            <w:r>
              <w:rPr>
                <w:rFonts w:hAnsi="宋体" w:hint="eastAsia"/>
                <w:kern w:val="0"/>
                <w:sz w:val="24"/>
              </w:rPr>
              <w:t>年</w:t>
            </w:r>
            <w:r w:rsidRPr="00CE6CE1">
              <w:rPr>
                <w:rFonts w:hAnsi="宋体" w:hint="eastAsia"/>
                <w:kern w:val="0"/>
                <w:sz w:val="24"/>
              </w:rPr>
              <w:t>宁夏科学技术进步三等奖</w:t>
            </w:r>
            <w:r>
              <w:rPr>
                <w:rFonts w:hAnsi="宋体" w:hint="eastAsia"/>
                <w:bCs/>
                <w:sz w:val="24"/>
              </w:rPr>
              <w:t>，项目</w:t>
            </w:r>
            <w:r>
              <w:rPr>
                <w:rFonts w:hAnsi="宋体" w:hint="eastAsia"/>
                <w:kern w:val="0"/>
                <w:sz w:val="24"/>
              </w:rPr>
              <w:t>名称：</w:t>
            </w:r>
            <w:r w:rsidRPr="00CE6CE1">
              <w:rPr>
                <w:bCs/>
                <w:sz w:val="24"/>
              </w:rPr>
              <w:t>CD90</w:t>
            </w:r>
            <w:r w:rsidRPr="00CE6CE1">
              <w:rPr>
                <w:rFonts w:hAnsi="宋体" w:hint="eastAsia"/>
                <w:bCs/>
                <w:sz w:val="24"/>
              </w:rPr>
              <w:t>、</w:t>
            </w:r>
            <w:r w:rsidRPr="00CE6CE1">
              <w:rPr>
                <w:bCs/>
                <w:sz w:val="24"/>
              </w:rPr>
              <w:t>IGF-1R</w:t>
            </w:r>
            <w:r w:rsidRPr="00CE6CE1">
              <w:rPr>
                <w:rFonts w:hAnsi="宋体" w:hint="eastAsia"/>
                <w:bCs/>
                <w:sz w:val="24"/>
              </w:rPr>
              <w:t>、</w:t>
            </w:r>
            <w:proofErr w:type="spellStart"/>
            <w:r w:rsidRPr="00CE6CE1">
              <w:rPr>
                <w:bCs/>
                <w:sz w:val="24"/>
              </w:rPr>
              <w:t>hTERT</w:t>
            </w:r>
            <w:proofErr w:type="spellEnd"/>
            <w:r w:rsidRPr="00CE6CE1">
              <w:rPr>
                <w:rFonts w:hAnsi="宋体" w:hint="eastAsia"/>
                <w:bCs/>
                <w:sz w:val="24"/>
              </w:rPr>
              <w:t>作为</w:t>
            </w:r>
            <w:r w:rsidRPr="00CE6CE1">
              <w:rPr>
                <w:bCs/>
                <w:sz w:val="24"/>
              </w:rPr>
              <w:t>HCC</w:t>
            </w:r>
            <w:r w:rsidRPr="00CE6CE1">
              <w:rPr>
                <w:rFonts w:hAnsi="宋体" w:hint="eastAsia"/>
                <w:bCs/>
                <w:sz w:val="24"/>
              </w:rPr>
              <w:t>早期诊断标志物的筛选和应用及</w:t>
            </w:r>
            <w:r w:rsidRPr="00CE6CE1">
              <w:rPr>
                <w:bCs/>
                <w:sz w:val="24"/>
              </w:rPr>
              <w:t>IGF-1R</w:t>
            </w:r>
            <w:r w:rsidRPr="00CE6CE1">
              <w:rPr>
                <w:rFonts w:hAnsi="宋体" w:hint="eastAsia"/>
                <w:bCs/>
                <w:sz w:val="24"/>
              </w:rPr>
              <w:t>的靶向治疗</w:t>
            </w:r>
            <w:r>
              <w:rPr>
                <w:rFonts w:hAnsi="宋体" w:hint="eastAsia"/>
                <w:bCs/>
                <w:sz w:val="24"/>
              </w:rPr>
              <w:t>。</w:t>
            </w:r>
          </w:p>
          <w:p w:rsidR="00B93ECF" w:rsidRPr="00CE6CE1" w:rsidRDefault="00B93ECF" w:rsidP="00094550">
            <w:pPr>
              <w:widowControl/>
              <w:spacing w:line="360" w:lineRule="exact"/>
              <w:rPr>
                <w:b/>
                <w:kern w:val="0"/>
                <w:sz w:val="24"/>
              </w:rPr>
            </w:pPr>
            <w:r w:rsidRPr="00CE6CE1">
              <w:rPr>
                <w:b/>
                <w:kern w:val="0"/>
                <w:sz w:val="24"/>
              </w:rPr>
              <w:t>4.</w:t>
            </w:r>
            <w:r w:rsidRPr="00CE6CE1">
              <w:rPr>
                <w:rFonts w:hAnsi="宋体" w:hint="eastAsia"/>
                <w:b/>
                <w:kern w:val="0"/>
                <w:sz w:val="24"/>
              </w:rPr>
              <w:t>学术界评价</w:t>
            </w:r>
          </w:p>
          <w:p w:rsidR="00B93ECF" w:rsidRPr="00CE6CE1" w:rsidRDefault="00B93ECF" w:rsidP="00094550">
            <w:pPr>
              <w:widowControl/>
              <w:spacing w:line="360" w:lineRule="exact"/>
              <w:ind w:firstLineChars="200" w:firstLine="480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项目</w:t>
            </w:r>
            <w:r w:rsidRPr="00CE6CE1">
              <w:rPr>
                <w:rFonts w:hAnsi="宋体" w:hint="eastAsia"/>
                <w:bCs/>
                <w:sz w:val="24"/>
              </w:rPr>
              <w:t>申请人</w:t>
            </w:r>
            <w:r>
              <w:rPr>
                <w:rFonts w:hAnsi="宋体" w:hint="eastAsia"/>
                <w:bCs/>
                <w:sz w:val="24"/>
              </w:rPr>
              <w:t>张业伟</w:t>
            </w:r>
            <w:r w:rsidRPr="00CE6CE1">
              <w:rPr>
                <w:bCs/>
                <w:sz w:val="24"/>
              </w:rPr>
              <w:t>2016</w:t>
            </w:r>
            <w:r w:rsidRPr="00CE6CE1">
              <w:rPr>
                <w:rFonts w:hAnsi="宋体" w:hint="eastAsia"/>
                <w:bCs/>
                <w:sz w:val="24"/>
              </w:rPr>
              <w:t>年受邀在澳门第十届国际</w:t>
            </w:r>
            <w:r w:rsidRPr="00CE6CE1">
              <w:rPr>
                <w:bCs/>
                <w:sz w:val="24"/>
              </w:rPr>
              <w:t>IEEE</w:t>
            </w:r>
            <w:r w:rsidRPr="00CE6CE1">
              <w:rPr>
                <w:rFonts w:hAnsi="宋体" w:hint="eastAsia"/>
                <w:bCs/>
                <w:sz w:val="24"/>
              </w:rPr>
              <w:t>上，做了题名《</w:t>
            </w:r>
            <w:r w:rsidRPr="00CE6CE1">
              <w:rPr>
                <w:bCs/>
                <w:sz w:val="24"/>
              </w:rPr>
              <w:t xml:space="preserve">Destruction of IL-18/IL-18BP High Expression Cycle Balance Promotes Occurrence of </w:t>
            </w:r>
            <w:proofErr w:type="spellStart"/>
            <w:r w:rsidRPr="00CE6CE1">
              <w:rPr>
                <w:bCs/>
                <w:sz w:val="24"/>
              </w:rPr>
              <w:t>Hepatocellular</w:t>
            </w:r>
            <w:proofErr w:type="spellEnd"/>
            <w:r w:rsidRPr="00CE6CE1">
              <w:rPr>
                <w:bCs/>
                <w:sz w:val="24"/>
              </w:rPr>
              <w:t xml:space="preserve"> Carcinoma</w:t>
            </w:r>
            <w:r w:rsidRPr="00CE6CE1">
              <w:rPr>
                <w:rFonts w:hAnsi="宋体" w:hint="eastAsia"/>
                <w:bCs/>
                <w:sz w:val="24"/>
              </w:rPr>
              <w:t>》特邀报告。</w:t>
            </w:r>
          </w:p>
          <w:p w:rsidR="00B93ECF" w:rsidRDefault="00B93ECF">
            <w:pPr>
              <w:rPr>
                <w:sz w:val="24"/>
              </w:rPr>
            </w:pPr>
          </w:p>
        </w:tc>
      </w:tr>
      <w:tr w:rsidR="00B93ECF" w:rsidRPr="00523065" w:rsidTr="006D3B51">
        <w:trPr>
          <w:trHeight w:val="13736"/>
        </w:trPr>
        <w:tc>
          <w:tcPr>
            <w:tcW w:w="9180" w:type="dxa"/>
            <w:gridSpan w:val="2"/>
          </w:tcPr>
          <w:p w:rsidR="00B93ECF" w:rsidRPr="00523065" w:rsidRDefault="00B93ECF">
            <w:pPr>
              <w:rPr>
                <w:b/>
                <w:sz w:val="24"/>
              </w:rPr>
            </w:pPr>
            <w:r w:rsidRPr="00523065">
              <w:rPr>
                <w:rFonts w:hAnsi="宋体" w:hint="eastAsia"/>
                <w:b/>
                <w:sz w:val="24"/>
              </w:rPr>
              <w:lastRenderedPageBreak/>
              <w:t>应用情况：</w:t>
            </w:r>
            <w:r w:rsidRPr="00523065">
              <w:rPr>
                <w:b/>
                <w:sz w:val="24"/>
              </w:rPr>
              <w:t xml:space="preserve"> </w:t>
            </w:r>
          </w:p>
          <w:p w:rsidR="00B93ECF" w:rsidRPr="00523065" w:rsidRDefault="00B93ECF" w:rsidP="00094550">
            <w:pPr>
              <w:widowControl/>
              <w:spacing w:line="360" w:lineRule="exact"/>
              <w:ind w:firstLine="403"/>
              <w:rPr>
                <w:b/>
                <w:color w:val="000000"/>
                <w:sz w:val="24"/>
              </w:rPr>
            </w:pPr>
            <w:r w:rsidRPr="00523065">
              <w:rPr>
                <w:rFonts w:hAnsi="宋体" w:hint="eastAsia"/>
                <w:color w:val="000000"/>
                <w:sz w:val="24"/>
              </w:rPr>
              <w:t>项目组开发了利用</w:t>
            </w:r>
            <w:r w:rsidRPr="00523065">
              <w:rPr>
                <w:color w:val="000000"/>
                <w:sz w:val="24"/>
              </w:rPr>
              <w:t>IGF-1R</w:t>
            </w:r>
            <w:r w:rsidRPr="00523065">
              <w:rPr>
                <w:rFonts w:hAnsi="宋体" w:hint="eastAsia"/>
                <w:color w:val="000000"/>
                <w:sz w:val="24"/>
              </w:rPr>
              <w:t>作为检测肝癌的新靶标，研究成果已经在全国</w:t>
            </w:r>
            <w:r w:rsidRPr="00523065">
              <w:rPr>
                <w:sz w:val="24"/>
              </w:rPr>
              <w:t>5</w:t>
            </w:r>
            <w:r w:rsidRPr="00523065">
              <w:rPr>
                <w:rFonts w:hAnsi="宋体" w:hint="eastAsia"/>
                <w:color w:val="000000"/>
                <w:sz w:val="24"/>
              </w:rPr>
              <w:t>家知名三甲医院推广，成功应</w:t>
            </w:r>
            <w:r w:rsidRPr="00523065">
              <w:rPr>
                <w:rFonts w:hAnsi="宋体" w:hint="eastAsia"/>
                <w:sz w:val="24"/>
              </w:rPr>
              <w:t>用于</w:t>
            </w:r>
            <w:r w:rsidRPr="00523065">
              <w:rPr>
                <w:sz w:val="24"/>
              </w:rPr>
              <w:t>618</w:t>
            </w:r>
            <w:r w:rsidRPr="00523065">
              <w:rPr>
                <w:rFonts w:hAnsi="宋体" w:hint="eastAsia"/>
                <w:sz w:val="24"/>
              </w:rPr>
              <w:t>例临床样本的检测，与传统</w:t>
            </w:r>
            <w:r w:rsidRPr="00523065">
              <w:rPr>
                <w:sz w:val="24"/>
              </w:rPr>
              <w:t>AFP</w:t>
            </w:r>
            <w:r w:rsidRPr="00523065">
              <w:rPr>
                <w:rFonts w:hAnsi="宋体" w:hint="eastAsia"/>
                <w:sz w:val="24"/>
              </w:rPr>
              <w:t>的检测相比，可以将原发性肝癌诊断准确率由</w:t>
            </w:r>
            <w:r w:rsidRPr="00523065">
              <w:rPr>
                <w:sz w:val="24"/>
              </w:rPr>
              <w:t>51.1%</w:t>
            </w:r>
            <w:r w:rsidRPr="00523065">
              <w:rPr>
                <w:rFonts w:hAnsi="宋体" w:hint="eastAsia"/>
                <w:sz w:val="24"/>
              </w:rPr>
              <w:t>提高至</w:t>
            </w:r>
            <w:r w:rsidRPr="00523065">
              <w:rPr>
                <w:sz w:val="24"/>
              </w:rPr>
              <w:t>83.3%</w:t>
            </w:r>
            <w:r w:rsidRPr="00523065">
              <w:rPr>
                <w:rFonts w:hAnsi="宋体" w:hint="eastAsia"/>
                <w:sz w:val="24"/>
              </w:rPr>
              <w:t>；纳米机器人</w:t>
            </w:r>
            <w:r w:rsidRPr="00523065">
              <w:rPr>
                <w:rFonts w:hAnsi="宋体" w:hint="eastAsia"/>
                <w:color w:val="000000"/>
                <w:sz w:val="24"/>
              </w:rPr>
              <w:t>技术已经成功应用于肝癌精准诊疗，最终实现肝癌</w:t>
            </w:r>
            <w:r w:rsidRPr="00523065">
              <w:rPr>
                <w:color w:val="000000"/>
                <w:sz w:val="24"/>
              </w:rPr>
              <w:t>“</w:t>
            </w:r>
            <w:r w:rsidRPr="00523065">
              <w:rPr>
                <w:rFonts w:hAnsi="宋体" w:hint="eastAsia"/>
                <w:color w:val="000000"/>
                <w:sz w:val="24"/>
              </w:rPr>
              <w:t>智能化多模态诊疗</w:t>
            </w:r>
            <w:r w:rsidRPr="00523065">
              <w:rPr>
                <w:color w:val="000000"/>
                <w:sz w:val="24"/>
              </w:rPr>
              <w:t>”</w:t>
            </w:r>
            <w:r w:rsidRPr="00523065">
              <w:rPr>
                <w:rFonts w:hAnsi="宋体" w:hint="eastAsia"/>
                <w:color w:val="000000"/>
                <w:sz w:val="24"/>
              </w:rPr>
              <w:t>，在国内两家诊治肝癌最具代表性大型三甲医院成功推广应用，共计</w:t>
            </w:r>
            <w:r w:rsidRPr="00523065">
              <w:rPr>
                <w:color w:val="000000"/>
                <w:sz w:val="24"/>
              </w:rPr>
              <w:t>17</w:t>
            </w:r>
            <w:r w:rsidRPr="00523065">
              <w:rPr>
                <w:rFonts w:hAnsi="宋体" w:hint="eastAsia"/>
                <w:color w:val="000000"/>
                <w:sz w:val="24"/>
              </w:rPr>
              <w:t>例原发性肝癌患者获得卓有成效的诊治，诊治后肝癌患者</w:t>
            </w:r>
            <w:r w:rsidRPr="00523065">
              <w:rPr>
                <w:color w:val="000000"/>
                <w:sz w:val="24"/>
              </w:rPr>
              <w:t>5</w:t>
            </w:r>
            <w:r w:rsidRPr="00523065">
              <w:rPr>
                <w:rFonts w:hAnsi="宋体" w:hint="eastAsia"/>
                <w:color w:val="000000"/>
                <w:sz w:val="24"/>
              </w:rPr>
              <w:t>年生存率由</w:t>
            </w:r>
            <w:r w:rsidRPr="00523065">
              <w:rPr>
                <w:color w:val="000000"/>
                <w:sz w:val="24"/>
              </w:rPr>
              <w:t>5%</w:t>
            </w:r>
            <w:r w:rsidRPr="00523065">
              <w:rPr>
                <w:rFonts w:hAnsi="宋体" w:hint="eastAsia"/>
                <w:color w:val="000000"/>
                <w:sz w:val="24"/>
              </w:rPr>
              <w:t>提高至</w:t>
            </w:r>
            <w:r w:rsidRPr="00523065">
              <w:rPr>
                <w:color w:val="000000"/>
                <w:sz w:val="24"/>
              </w:rPr>
              <w:t>24%</w:t>
            </w:r>
            <w:r w:rsidRPr="00523065">
              <w:rPr>
                <w:rFonts w:hAnsi="宋体" w:hint="eastAsia"/>
                <w:color w:val="000000"/>
                <w:sz w:val="24"/>
              </w:rPr>
              <w:t>，</w:t>
            </w:r>
            <w:r w:rsidRPr="00523065">
              <w:rPr>
                <w:color w:val="000000"/>
                <w:sz w:val="24"/>
              </w:rPr>
              <w:t>5</w:t>
            </w:r>
            <w:r w:rsidRPr="00523065">
              <w:rPr>
                <w:rFonts w:hAnsi="宋体" w:hint="eastAsia"/>
                <w:color w:val="000000"/>
                <w:sz w:val="24"/>
              </w:rPr>
              <w:t>年复发转移率由</w:t>
            </w:r>
            <w:r w:rsidRPr="00523065">
              <w:rPr>
                <w:color w:val="000000"/>
                <w:sz w:val="24"/>
              </w:rPr>
              <w:t>40-70%</w:t>
            </w:r>
            <w:r w:rsidRPr="00523065">
              <w:rPr>
                <w:rFonts w:hAnsi="宋体" w:hint="eastAsia"/>
                <w:color w:val="000000"/>
                <w:sz w:val="24"/>
              </w:rPr>
              <w:t>降低至</w:t>
            </w:r>
            <w:r w:rsidRPr="00523065">
              <w:rPr>
                <w:color w:val="000000"/>
                <w:sz w:val="24"/>
              </w:rPr>
              <w:t>20-33%</w:t>
            </w:r>
            <w:r w:rsidRPr="00523065">
              <w:rPr>
                <w:rFonts w:hAnsi="宋体" w:hint="eastAsia"/>
                <w:color w:val="000000"/>
                <w:sz w:val="24"/>
              </w:rPr>
              <w:t>，上述研究成果具有重大的社会意义，有力地推动了我国肝癌防控事业的进步。</w:t>
            </w:r>
          </w:p>
          <w:p w:rsidR="00B93ECF" w:rsidRPr="00523065" w:rsidRDefault="00B93ECF" w:rsidP="007B4145">
            <w:pPr>
              <w:pStyle w:val="a7"/>
              <w:spacing w:line="390" w:lineRule="exact"/>
              <w:ind w:firstLineChars="0" w:firstLine="0"/>
              <w:jc w:val="center"/>
              <w:outlineLvl w:val="2"/>
              <w:rPr>
                <w:ins w:id="2" w:author="jing" w:date="2018-12-19T19:14:00Z"/>
                <w:rFonts w:ascii="Times New Roman"/>
                <w:b/>
                <w:color w:val="000000"/>
                <w:szCs w:val="24"/>
              </w:rPr>
            </w:pPr>
            <w:r w:rsidRPr="00523065">
              <w:rPr>
                <w:rFonts w:ascii="Times New Roman" w:hAnsi="宋体" w:hint="eastAsia"/>
                <w:b/>
                <w:color w:val="000000"/>
                <w:szCs w:val="24"/>
              </w:rPr>
              <w:t>重要应用单位情况表</w:t>
            </w:r>
          </w:p>
          <w:tbl>
            <w:tblPr>
              <w:tblW w:w="94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56"/>
              <w:gridCol w:w="1797"/>
              <w:gridCol w:w="2140"/>
              <w:gridCol w:w="1338"/>
              <w:gridCol w:w="2016"/>
              <w:gridCol w:w="1656"/>
            </w:tblGrid>
            <w:tr w:rsidR="00B93ECF" w:rsidRPr="00523065" w:rsidTr="00392F2B">
              <w:trPr>
                <w:trHeight w:val="460"/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ECF" w:rsidRPr="00523065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序号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/>
                </w:tcPr>
                <w:p w:rsidR="00B93ECF" w:rsidRPr="00523065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pacing w:val="35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pacing w:val="100"/>
                      <w:kern w:val="0"/>
                      <w:szCs w:val="24"/>
                    </w:rPr>
                    <w:t>单位名</w:t>
                  </w:r>
                  <w:r w:rsidRPr="00523065">
                    <w:rPr>
                      <w:rFonts w:ascii="Times New Roman" w:hAnsi="宋体" w:hint="eastAsia"/>
                      <w:color w:val="000000"/>
                      <w:kern w:val="0"/>
                      <w:szCs w:val="24"/>
                    </w:rPr>
                    <w:t>称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/>
                </w:tcPr>
                <w:p w:rsidR="00B93ECF" w:rsidRPr="00523065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pacing w:val="88"/>
                      <w:kern w:val="0"/>
                      <w:szCs w:val="24"/>
                    </w:rPr>
                    <w:t>应用的技</w:t>
                  </w:r>
                  <w:r w:rsidRPr="00523065">
                    <w:rPr>
                      <w:rFonts w:ascii="Times New Roman" w:hAnsi="宋体" w:hint="eastAsia"/>
                      <w:color w:val="000000"/>
                      <w:kern w:val="0"/>
                      <w:szCs w:val="24"/>
                    </w:rPr>
                    <w:t>术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/>
                </w:tcPr>
                <w:p w:rsidR="00B93ECF" w:rsidRPr="00523065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kern w:val="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pacing w:val="23"/>
                      <w:kern w:val="0"/>
                      <w:szCs w:val="24"/>
                    </w:rPr>
                    <w:t>应用对</w:t>
                  </w:r>
                  <w:r w:rsidRPr="00523065">
                    <w:rPr>
                      <w:rFonts w:ascii="Times New Roman" w:hAnsi="宋体" w:hint="eastAsia"/>
                      <w:color w:val="000000"/>
                      <w:spacing w:val="2"/>
                      <w:kern w:val="0"/>
                      <w:szCs w:val="24"/>
                    </w:rPr>
                    <w:t>象</w:t>
                  </w:r>
                </w:p>
                <w:p w:rsidR="00B93ECF" w:rsidRPr="00523065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pacing w:val="74"/>
                      <w:kern w:val="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kern w:val="0"/>
                      <w:szCs w:val="24"/>
                    </w:rPr>
                    <w:t>及规模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/>
                </w:tcPr>
                <w:p w:rsidR="00B93ECF" w:rsidRPr="00523065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pacing w:val="34"/>
                      <w:kern w:val="0"/>
                      <w:szCs w:val="24"/>
                    </w:rPr>
                    <w:t>应用起止时</w:t>
                  </w:r>
                  <w:r w:rsidRPr="00523065">
                    <w:rPr>
                      <w:rFonts w:ascii="Times New Roman" w:hAnsi="宋体" w:hint="eastAsia"/>
                      <w:color w:val="000000"/>
                      <w:kern w:val="0"/>
                      <w:szCs w:val="24"/>
                    </w:rPr>
                    <w:t>间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/>
                </w:tcPr>
                <w:p w:rsidR="00B93ECF" w:rsidRPr="00523065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pacing w:val="9"/>
                      <w:w w:val="78"/>
                      <w:kern w:val="0"/>
                      <w:szCs w:val="24"/>
                    </w:rPr>
                    <w:t>单位联系人</w:t>
                  </w:r>
                  <w:r w:rsidRPr="00523065">
                    <w:rPr>
                      <w:rFonts w:ascii="Times New Roman"/>
                      <w:color w:val="000000"/>
                      <w:spacing w:val="9"/>
                      <w:w w:val="78"/>
                      <w:kern w:val="0"/>
                      <w:szCs w:val="24"/>
                    </w:rPr>
                    <w:t>/</w:t>
                  </w:r>
                  <w:r w:rsidRPr="00523065">
                    <w:rPr>
                      <w:rFonts w:ascii="Times New Roman" w:hAnsi="宋体" w:hint="eastAsia"/>
                      <w:color w:val="000000"/>
                      <w:spacing w:val="9"/>
                      <w:w w:val="78"/>
                      <w:kern w:val="0"/>
                      <w:szCs w:val="24"/>
                    </w:rPr>
                    <w:t>电</w:t>
                  </w:r>
                  <w:r w:rsidRPr="00523065">
                    <w:rPr>
                      <w:rFonts w:ascii="Times New Roman" w:hAnsi="宋体" w:hint="eastAsia"/>
                      <w:color w:val="000000"/>
                      <w:spacing w:val="-24"/>
                      <w:w w:val="78"/>
                      <w:kern w:val="0"/>
                      <w:szCs w:val="24"/>
                    </w:rPr>
                    <w:t>话</w:t>
                  </w:r>
                </w:p>
              </w:tc>
            </w:tr>
            <w:tr w:rsidR="00B93ECF" w:rsidRPr="00523065" w:rsidTr="00392F2B">
              <w:trPr>
                <w:trHeight w:val="477"/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kern w:val="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kern w:val="0"/>
                      <w:szCs w:val="24"/>
                    </w:rPr>
                    <w:t>江苏省肿瘤</w:t>
                  </w:r>
                </w:p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kern w:val="0"/>
                      <w:szCs w:val="24"/>
                    </w:rPr>
                    <w:t>医院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评估基于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IGF-1R-DPP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基光敏剂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“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可视化诊疗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”</w:t>
                  </w:r>
                  <w:r>
                    <w:rPr>
                      <w:rFonts w:ascii="Times New Roman" w:hint="eastAsia"/>
                      <w:color w:val="000000"/>
                      <w:szCs w:val="24"/>
                    </w:rPr>
                    <w:t>肝癌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技术的应用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应用于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59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例患者的筛查，成功筛查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17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例肝癌患者；纳米机器人有效治疗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5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例肝癌患者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60" w:lineRule="exact"/>
                    <w:ind w:firstLineChars="0" w:firstLine="0"/>
                    <w:jc w:val="center"/>
                    <w:rPr>
                      <w:rFonts w:ascii="Times New Roman"/>
                      <w:b/>
                      <w:szCs w:val="24"/>
                    </w:rPr>
                  </w:pPr>
                  <w:r>
                    <w:rPr>
                      <w:rFonts w:ascii="Times New Roman"/>
                      <w:color w:val="000000"/>
                      <w:szCs w:val="24"/>
                    </w:rPr>
                    <w:t>2013.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01-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至今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60" w:lineRule="exact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proofErr w:type="gramStart"/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项进</w:t>
                  </w:r>
                  <w:proofErr w:type="gramEnd"/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/13905173223</w:t>
                  </w:r>
                </w:p>
              </w:tc>
            </w:tr>
            <w:tr w:rsidR="00B93ECF" w:rsidRPr="00523065" w:rsidTr="00392F2B">
              <w:trPr>
                <w:trHeight w:val="477"/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kern w:val="0"/>
                      <w:szCs w:val="24"/>
                    </w:rPr>
                    <w:t>东南大学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附属中大医院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评估基于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IGF-1R-DPP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基光敏剂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“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可视化诊疗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”</w:t>
                  </w:r>
                  <w:r>
                    <w:rPr>
                      <w:rFonts w:ascii="Times New Roman" w:hint="eastAsia"/>
                      <w:color w:val="000000"/>
                      <w:szCs w:val="24"/>
                    </w:rPr>
                    <w:t>肝癌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技术的应用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FF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应用于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213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例患者的筛查，成功筛查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117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例肝癌患者；纳米机器人有效治疗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12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例肝癌患者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6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/>
                      <w:color w:val="000000"/>
                      <w:kern w:val="0"/>
                      <w:szCs w:val="24"/>
                    </w:rPr>
                    <w:t>2013.</w:t>
                  </w:r>
                  <w:r w:rsidRPr="00523065">
                    <w:rPr>
                      <w:rFonts w:ascii="Times New Roman"/>
                      <w:color w:val="000000"/>
                      <w:kern w:val="0"/>
                      <w:szCs w:val="24"/>
                    </w:rPr>
                    <w:t>01-</w:t>
                  </w:r>
                  <w:r w:rsidRPr="00523065">
                    <w:rPr>
                      <w:rFonts w:ascii="Times New Roman" w:hAnsi="宋体" w:hint="eastAsia"/>
                      <w:color w:val="000000"/>
                      <w:kern w:val="0"/>
                      <w:szCs w:val="24"/>
                    </w:rPr>
                    <w:t>至今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60" w:lineRule="exact"/>
                    <w:jc w:val="center"/>
                    <w:rPr>
                      <w:rFonts w:ascii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523065">
                    <w:rPr>
                      <w:rFonts w:ascii="Times New Roman" w:hAnsi="宋体" w:hint="eastAsia"/>
                      <w:color w:val="000000"/>
                    </w:rPr>
                    <w:t>嵇</w:t>
                  </w:r>
                  <w:proofErr w:type="gramEnd"/>
                  <w:r w:rsidRPr="00523065">
                    <w:rPr>
                      <w:rFonts w:ascii="Times New Roman" w:hAnsi="宋体" w:hint="eastAsia"/>
                      <w:color w:val="000000"/>
                    </w:rPr>
                    <w:t>振岭</w:t>
                  </w:r>
                  <w:r w:rsidRPr="00523065">
                    <w:rPr>
                      <w:rFonts w:ascii="Times New Roman"/>
                      <w:color w:val="000000"/>
                      <w:kern w:val="0"/>
                      <w:szCs w:val="24"/>
                    </w:rPr>
                    <w:t>/13705153488</w:t>
                  </w:r>
                </w:p>
              </w:tc>
            </w:tr>
            <w:tr w:rsidR="00B93ECF" w:rsidRPr="00523065" w:rsidTr="00392F2B">
              <w:trPr>
                <w:trHeight w:val="460"/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南京医科大学第二附属医院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IGF-1R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在肝癌临床诊疗中的作用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应用于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129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例患者的筛查，成功筛查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37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例肝癌患者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6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/>
                      <w:color w:val="000000"/>
                      <w:szCs w:val="24"/>
                    </w:rPr>
                    <w:t>2010.01-2015.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60" w:lineRule="exact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张建平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/18951762705</w:t>
                  </w:r>
                </w:p>
              </w:tc>
            </w:tr>
            <w:tr w:rsidR="00B93ECF" w:rsidRPr="00523065" w:rsidTr="00392F2B">
              <w:trPr>
                <w:trHeight w:val="460"/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牡丹江医学院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外周血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CD45</w:t>
                  </w:r>
                  <w:r w:rsidRPr="008671AB">
                    <w:rPr>
                      <w:rFonts w:ascii="Times New Roman"/>
                      <w:color w:val="000000"/>
                      <w:szCs w:val="24"/>
                      <w:vertAlign w:val="superscript"/>
                    </w:rPr>
                    <w:t>-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CD90</w:t>
                  </w:r>
                  <w:r w:rsidRPr="008671AB">
                    <w:rPr>
                      <w:rFonts w:ascii="Times New Roman"/>
                      <w:color w:val="000000"/>
                      <w:szCs w:val="24"/>
                      <w:vertAlign w:val="superscript"/>
                    </w:rPr>
                    <w:t>+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、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IGF-1R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和</w:t>
                  </w:r>
                  <w:proofErr w:type="spellStart"/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hTERT</w:t>
                  </w:r>
                  <w:proofErr w:type="spellEnd"/>
                  <w:r>
                    <w:rPr>
                      <w:rFonts w:ascii="Times New Roman"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ascii="Times New Roman"/>
                      <w:color w:val="000000"/>
                      <w:szCs w:val="24"/>
                    </w:rPr>
                    <w:lastRenderedPageBreak/>
                    <w:t>mRNA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测定在诊断早期肝</w:t>
                  </w:r>
                  <w:r>
                    <w:rPr>
                      <w:rFonts w:ascii="Times New Roman" w:hAnsi="宋体" w:hint="eastAsia"/>
                      <w:color w:val="000000"/>
                      <w:szCs w:val="24"/>
                    </w:rPr>
                    <w:t>细胞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癌中的作用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lastRenderedPageBreak/>
                    <w:t>应用于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62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例患者的筛查，成功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lastRenderedPageBreak/>
                    <w:t>筛查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45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例肝癌患者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6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/>
                      <w:color w:val="000000"/>
                      <w:szCs w:val="24"/>
                    </w:rPr>
                    <w:lastRenderedPageBreak/>
                    <w:t>2010.06-2013.02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60" w:lineRule="exact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初彦辉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/13614608899</w:t>
                  </w:r>
                </w:p>
              </w:tc>
            </w:tr>
            <w:tr w:rsidR="00B93ECF" w:rsidRPr="00523065" w:rsidTr="00392F2B">
              <w:trPr>
                <w:trHeight w:val="477"/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/>
                      <w:color w:val="000000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宁夏医科大学总医院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外周血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CD45</w:t>
                  </w:r>
                  <w:r w:rsidRPr="008671AB">
                    <w:rPr>
                      <w:rFonts w:ascii="Times New Roman"/>
                      <w:color w:val="000000"/>
                      <w:szCs w:val="24"/>
                      <w:vertAlign w:val="superscript"/>
                    </w:rPr>
                    <w:t>-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CD90</w:t>
                  </w:r>
                  <w:r w:rsidRPr="008671AB">
                    <w:rPr>
                      <w:rFonts w:ascii="Times New Roman"/>
                      <w:color w:val="000000"/>
                      <w:szCs w:val="24"/>
                      <w:vertAlign w:val="superscript"/>
                    </w:rPr>
                    <w:t>+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、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IGF-1R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和</w:t>
                  </w:r>
                  <w:proofErr w:type="spellStart"/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hTERT</w:t>
                  </w:r>
                  <w:proofErr w:type="spellEnd"/>
                  <w:r>
                    <w:rPr>
                      <w:rFonts w:ascii="Times New Roman"/>
                      <w:color w:val="000000"/>
                      <w:szCs w:val="24"/>
                    </w:rPr>
                    <w:t xml:space="preserve"> mRNA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测定在诊断早期肝</w:t>
                  </w:r>
                  <w:r>
                    <w:rPr>
                      <w:rFonts w:ascii="Times New Roman" w:hAnsi="宋体" w:hint="eastAsia"/>
                      <w:color w:val="000000"/>
                      <w:szCs w:val="24"/>
                    </w:rPr>
                    <w:t>细胞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癌中的作用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90" w:lineRule="exact"/>
                    <w:ind w:firstLineChars="0" w:firstLine="0"/>
                    <w:jc w:val="center"/>
                    <w:outlineLvl w:val="2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应用于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155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例患者的筛查，成功筛查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60</w:t>
                  </w: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例肝癌患者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6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/>
                      <w:color w:val="000000"/>
                      <w:szCs w:val="24"/>
                    </w:rPr>
                    <w:t>2010.01-2013.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23065" w:rsidRDefault="00B93ECF" w:rsidP="008244E3">
                  <w:pPr>
                    <w:pStyle w:val="a7"/>
                    <w:spacing w:line="360" w:lineRule="exact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523065">
                    <w:rPr>
                      <w:rFonts w:ascii="Times New Roman" w:hAnsi="宋体" w:hint="eastAsia"/>
                      <w:color w:val="000000"/>
                      <w:szCs w:val="24"/>
                    </w:rPr>
                    <w:t>杜勇</w:t>
                  </w:r>
                  <w:r w:rsidRPr="00523065">
                    <w:rPr>
                      <w:rFonts w:ascii="Times New Roman"/>
                      <w:color w:val="000000"/>
                      <w:szCs w:val="24"/>
                    </w:rPr>
                    <w:t>/13895655876</w:t>
                  </w:r>
                </w:p>
              </w:tc>
            </w:tr>
          </w:tbl>
          <w:p w:rsidR="00B93ECF" w:rsidRPr="00523065" w:rsidRDefault="00B93ECF" w:rsidP="007B4145">
            <w:pPr>
              <w:pStyle w:val="a7"/>
              <w:spacing w:line="390" w:lineRule="exact"/>
              <w:ind w:firstLineChars="0" w:firstLine="0"/>
              <w:outlineLvl w:val="2"/>
              <w:rPr>
                <w:ins w:id="3" w:author="jing" w:date="2018-12-19T19:15:00Z"/>
                <w:rFonts w:ascii="Times New Roman"/>
                <w:color w:val="000000"/>
                <w:szCs w:val="24"/>
              </w:rPr>
            </w:pPr>
          </w:p>
          <w:p w:rsidR="00B93ECF" w:rsidRPr="00523065" w:rsidRDefault="00B93ECF" w:rsidP="007B4145">
            <w:pPr>
              <w:pStyle w:val="a7"/>
              <w:spacing w:line="390" w:lineRule="exact"/>
              <w:ind w:firstLineChars="0" w:firstLine="0"/>
              <w:outlineLvl w:val="2"/>
              <w:rPr>
                <w:ins w:id="4" w:author="jing" w:date="2018-12-19T19:15:00Z"/>
                <w:rFonts w:ascii="Times New Roman"/>
                <w:color w:val="000000"/>
                <w:szCs w:val="24"/>
              </w:rPr>
            </w:pPr>
          </w:p>
          <w:p w:rsidR="00B93ECF" w:rsidRPr="00523065" w:rsidRDefault="00B93ECF" w:rsidP="007B4145">
            <w:pPr>
              <w:rPr>
                <w:sz w:val="24"/>
              </w:rPr>
            </w:pPr>
            <w:r w:rsidRPr="00523065">
              <w:rPr>
                <w:color w:val="000000"/>
              </w:rPr>
              <w:br w:type="page"/>
            </w:r>
          </w:p>
        </w:tc>
      </w:tr>
      <w:tr w:rsidR="00B93ECF" w:rsidTr="006D3B51">
        <w:trPr>
          <w:trHeight w:val="13878"/>
        </w:trPr>
        <w:tc>
          <w:tcPr>
            <w:tcW w:w="9180" w:type="dxa"/>
            <w:gridSpan w:val="2"/>
          </w:tcPr>
          <w:p w:rsidR="00B93ECF" w:rsidRDefault="00B93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主要知识产权和标准规范等目录：</w:t>
            </w:r>
          </w:p>
          <w:tbl>
            <w:tblPr>
              <w:tblW w:w="922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88"/>
              <w:gridCol w:w="1322"/>
              <w:gridCol w:w="960"/>
              <w:gridCol w:w="849"/>
              <w:gridCol w:w="954"/>
              <w:gridCol w:w="1049"/>
              <w:gridCol w:w="973"/>
              <w:gridCol w:w="1007"/>
              <w:gridCol w:w="1027"/>
            </w:tblGrid>
            <w:tr w:rsidR="00B93ECF" w:rsidRPr="00FB46AA" w:rsidTr="00B40AFF">
              <w:trPr>
                <w:trHeight w:val="680"/>
                <w:jc w:val="center"/>
              </w:trPr>
              <w:tc>
                <w:tcPr>
                  <w:tcW w:w="108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宋体"/>
                      <w:color w:val="000000"/>
                      <w:szCs w:val="24"/>
                    </w:rPr>
                  </w:pPr>
                  <w:r w:rsidRPr="00FB46AA">
                    <w:rPr>
                      <w:rFonts w:ascii="宋体" w:hAnsi="宋体" w:hint="eastAsia"/>
                      <w:color w:val="000000"/>
                      <w:szCs w:val="24"/>
                    </w:rPr>
                    <w:t>知识产权（标准）类别</w:t>
                  </w:r>
                </w:p>
              </w:tc>
              <w:tc>
                <w:tcPr>
                  <w:tcW w:w="132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宋体"/>
                      <w:color w:val="000000"/>
                      <w:szCs w:val="24"/>
                    </w:rPr>
                  </w:pPr>
                  <w:r w:rsidRPr="00FB46AA">
                    <w:rPr>
                      <w:rFonts w:ascii="宋体" w:hAnsi="宋体" w:hint="eastAsia"/>
                      <w:color w:val="000000"/>
                      <w:szCs w:val="24"/>
                    </w:rPr>
                    <w:t>知识产权（标准）具体名称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宋体"/>
                      <w:color w:val="000000"/>
                      <w:szCs w:val="24"/>
                    </w:rPr>
                  </w:pPr>
                  <w:r w:rsidRPr="00FB46AA">
                    <w:rPr>
                      <w:rFonts w:ascii="宋体" w:hAnsi="宋体" w:hint="eastAsia"/>
                      <w:color w:val="000000"/>
                      <w:szCs w:val="24"/>
                    </w:rPr>
                    <w:t>国家</w:t>
                  </w:r>
                </w:p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宋体"/>
                      <w:color w:val="000000"/>
                      <w:szCs w:val="24"/>
                    </w:rPr>
                  </w:pPr>
                  <w:r w:rsidRPr="00FB46AA">
                    <w:rPr>
                      <w:rFonts w:ascii="宋体" w:hAnsi="宋体" w:hint="eastAsia"/>
                      <w:color w:val="000000"/>
                      <w:szCs w:val="24"/>
                    </w:rPr>
                    <w:t>（地区）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宋体"/>
                      <w:color w:val="000000"/>
                      <w:szCs w:val="24"/>
                    </w:rPr>
                  </w:pPr>
                  <w:r w:rsidRPr="00FB46AA">
                    <w:rPr>
                      <w:rFonts w:ascii="宋体" w:hAnsi="宋体" w:hint="eastAsia"/>
                      <w:color w:val="000000"/>
                      <w:szCs w:val="24"/>
                    </w:rPr>
                    <w:t>授权号（标准编号）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宋体"/>
                      <w:color w:val="000000"/>
                      <w:szCs w:val="24"/>
                    </w:rPr>
                  </w:pPr>
                  <w:r w:rsidRPr="00FB46AA">
                    <w:rPr>
                      <w:rFonts w:ascii="宋体" w:hAnsi="宋体" w:hint="eastAsia"/>
                      <w:color w:val="000000"/>
                      <w:szCs w:val="24"/>
                    </w:rPr>
                    <w:t>授权（标准发布）日期</w:t>
                  </w:r>
                </w:p>
              </w:tc>
              <w:tc>
                <w:tcPr>
                  <w:tcW w:w="104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宋体"/>
                      <w:color w:val="000000"/>
                      <w:szCs w:val="24"/>
                    </w:rPr>
                  </w:pPr>
                  <w:r w:rsidRPr="00FB46AA">
                    <w:rPr>
                      <w:rFonts w:ascii="宋体" w:hAnsi="宋体" w:hint="eastAsia"/>
                      <w:color w:val="000000"/>
                      <w:szCs w:val="24"/>
                    </w:rPr>
                    <w:t>证书编号</w:t>
                  </w:r>
                  <w:r w:rsidRPr="00FB46AA">
                    <w:rPr>
                      <w:rFonts w:ascii="宋体"/>
                      <w:color w:val="000000"/>
                      <w:szCs w:val="24"/>
                    </w:rPr>
                    <w:br/>
                  </w:r>
                  <w:r w:rsidRPr="00FB46AA">
                    <w:rPr>
                      <w:rFonts w:ascii="宋体" w:hAnsi="宋体" w:hint="eastAsia"/>
                      <w:color w:val="000000"/>
                      <w:szCs w:val="24"/>
                    </w:rPr>
                    <w:t>（标准批准发布部门）</w:t>
                  </w:r>
                </w:p>
              </w:tc>
              <w:tc>
                <w:tcPr>
                  <w:tcW w:w="97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宋体"/>
                      <w:color w:val="000000"/>
                      <w:szCs w:val="24"/>
                    </w:rPr>
                  </w:pPr>
                  <w:r w:rsidRPr="00FB46AA">
                    <w:rPr>
                      <w:rFonts w:ascii="宋体" w:hAnsi="宋体" w:hint="eastAsia"/>
                      <w:color w:val="000000"/>
                      <w:szCs w:val="24"/>
                    </w:rPr>
                    <w:t>权利人（标准起草单位）</w:t>
                  </w:r>
                </w:p>
              </w:tc>
              <w:tc>
                <w:tcPr>
                  <w:tcW w:w="100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宋体"/>
                      <w:color w:val="000000"/>
                      <w:szCs w:val="24"/>
                    </w:rPr>
                  </w:pPr>
                  <w:r w:rsidRPr="00FB46AA">
                    <w:rPr>
                      <w:rFonts w:ascii="宋体" w:hAnsi="宋体" w:hint="eastAsia"/>
                      <w:color w:val="000000"/>
                      <w:szCs w:val="24"/>
                    </w:rPr>
                    <w:t>发明人（标准起草人）</w:t>
                  </w:r>
                </w:p>
              </w:tc>
              <w:tc>
                <w:tcPr>
                  <w:tcW w:w="10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宋体"/>
                      <w:color w:val="000000"/>
                      <w:szCs w:val="24"/>
                    </w:rPr>
                  </w:pPr>
                  <w:r w:rsidRPr="00FB46AA">
                    <w:rPr>
                      <w:rFonts w:ascii="宋体" w:hAnsi="宋体" w:hint="eastAsia"/>
                      <w:color w:val="000000"/>
                      <w:szCs w:val="24"/>
                    </w:rPr>
                    <w:t>发明专利（标准）有效状态</w:t>
                  </w:r>
                </w:p>
              </w:tc>
            </w:tr>
            <w:tr w:rsidR="00B93ECF" w:rsidRPr="00FB46AA" w:rsidTr="00B40AFF">
              <w:trPr>
                <w:trHeight w:val="1021"/>
                <w:jc w:val="center"/>
              </w:trPr>
              <w:tc>
                <w:tcPr>
                  <w:tcW w:w="10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37124B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  <w:lang w:val="it-IT"/>
                    </w:rPr>
                  </w:pPr>
                  <w:r w:rsidRPr="0037124B">
                    <w:rPr>
                      <w:rFonts w:ascii="Times New Roman"/>
                      <w:color w:val="000000"/>
                      <w:szCs w:val="24"/>
                    </w:rPr>
                    <w:t>SCI</w:t>
                  </w:r>
                  <w:r w:rsidRPr="0037124B">
                    <w:rPr>
                      <w:rFonts w:ascii="Times New Roman" w:hAnsi="宋体" w:hint="eastAsia"/>
                      <w:color w:val="000000"/>
                      <w:szCs w:val="24"/>
                    </w:rPr>
                    <w:t>论文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37124B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  <w:lang w:val="it-IT"/>
                    </w:rPr>
                  </w:pPr>
                  <w:r w:rsidRPr="0037124B">
                    <w:rPr>
                      <w:rStyle w:val="rStyle4"/>
                      <w:rFonts w:ascii="Times New Roman"/>
                      <w:sz w:val="24"/>
                      <w:szCs w:val="24"/>
                      <w:lang w:val="it-IT"/>
                    </w:rPr>
                    <w:t>Multi-target lentivirus specific to hepatocellular carcinoma: In vitro and in vivo studies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37124B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37124B">
                    <w:rPr>
                      <w:rFonts w:ascii="Times New Roman" w:hAnsi="宋体" w:hint="eastAsia"/>
                      <w:color w:val="000000"/>
                      <w:szCs w:val="24"/>
                    </w:rPr>
                    <w:t>中国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37124B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37124B">
                    <w:rPr>
                      <w:rStyle w:val="rStyle4"/>
                      <w:rFonts w:ascii="Times New Roman"/>
                      <w:sz w:val="24"/>
                      <w:szCs w:val="24"/>
                    </w:rPr>
                    <w:t>WOS:000316167400016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37124B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Style w:val="rStyle4"/>
                      <w:rFonts w:ascii="Times New Roman"/>
                      <w:sz w:val="24"/>
                      <w:szCs w:val="24"/>
                    </w:rPr>
                  </w:pPr>
                  <w:r w:rsidRPr="0037124B">
                    <w:rPr>
                      <w:rStyle w:val="rStyle4"/>
                      <w:rFonts w:ascii="Times New Roman"/>
                      <w:sz w:val="24"/>
                      <w:szCs w:val="24"/>
                    </w:rPr>
                    <w:t>2013;</w:t>
                  </w:r>
                </w:p>
                <w:p w:rsidR="00B93ECF" w:rsidRPr="0037124B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FF0000"/>
                      <w:szCs w:val="24"/>
                      <w:shd w:val="pct15" w:color="auto" w:fill="FFFFFF"/>
                    </w:rPr>
                  </w:pPr>
                  <w:r w:rsidRPr="0037124B">
                    <w:rPr>
                      <w:rStyle w:val="rStyle4"/>
                      <w:rFonts w:ascii="Times New Roman"/>
                      <w:sz w:val="24"/>
                      <w:szCs w:val="24"/>
                    </w:rPr>
                    <w:t>58(3):502-8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37124B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FF0000"/>
                      <w:szCs w:val="24"/>
                      <w:shd w:val="pct15" w:color="auto" w:fill="FFFFFF"/>
                    </w:rPr>
                  </w:pPr>
                  <w:r w:rsidRPr="0037124B">
                    <w:rPr>
                      <w:rFonts w:ascii="Times New Roman" w:hAnsi="Arial" w:cs="Arial" w:hint="eastAsia"/>
                      <w:color w:val="000000"/>
                      <w:szCs w:val="24"/>
                    </w:rPr>
                    <w:t>张业伟（第一作者）；张业伟（通讯作者）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37124B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FF0000"/>
                      <w:szCs w:val="24"/>
                      <w:shd w:val="pct15" w:color="auto" w:fill="FFFFFF"/>
                    </w:rPr>
                  </w:pPr>
                  <w:r w:rsidRPr="0037124B">
                    <w:rPr>
                      <w:rStyle w:val="rStyle4"/>
                      <w:rFonts w:ascii="Times New Roman" w:hint="eastAsia"/>
                      <w:sz w:val="24"/>
                      <w:szCs w:val="24"/>
                    </w:rPr>
                    <w:t>杂志：</w:t>
                  </w:r>
                  <w:r w:rsidRPr="0037124B">
                    <w:rPr>
                      <w:rStyle w:val="rStyle4"/>
                      <w:rFonts w:ascii="Times New Roman"/>
                      <w:sz w:val="24"/>
                      <w:szCs w:val="24"/>
                    </w:rPr>
                    <w:t xml:space="preserve">Journal of </w:t>
                  </w:r>
                  <w:proofErr w:type="spellStart"/>
                  <w:r w:rsidRPr="0037124B">
                    <w:rPr>
                      <w:rStyle w:val="rStyle4"/>
                      <w:rFonts w:ascii="Times New Roman"/>
                      <w:sz w:val="24"/>
                      <w:szCs w:val="24"/>
                    </w:rPr>
                    <w:t>Hepatology</w:t>
                  </w:r>
                  <w:proofErr w:type="spellEnd"/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37124B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37124B">
                    <w:rPr>
                      <w:rFonts w:ascii="Times New Roman" w:hAnsi="宋体" w:hint="eastAsia"/>
                      <w:color w:val="000000"/>
                      <w:szCs w:val="24"/>
                    </w:rPr>
                    <w:t>张业伟</w:t>
                  </w:r>
                  <w:r w:rsidRPr="0037124B">
                    <w:rPr>
                      <w:rFonts w:ascii="Times New Roman"/>
                      <w:color w:val="000000"/>
                      <w:szCs w:val="24"/>
                    </w:rPr>
                    <w:t>,</w:t>
                  </w:r>
                  <w:r w:rsidRPr="0037124B">
                    <w:rPr>
                      <w:rFonts w:ascii="Times New Roman" w:hAnsi="宋体" w:hint="eastAsia"/>
                      <w:color w:val="000000"/>
                      <w:szCs w:val="24"/>
                    </w:rPr>
                    <w:t>牛坚，</w:t>
                  </w:r>
                  <w:r w:rsidRPr="0037124B">
                    <w:rPr>
                      <w:rFonts w:ascii="Times New Roman" w:hAnsi="Arial" w:cs="Arial" w:hint="eastAsia"/>
                      <w:color w:val="000000"/>
                      <w:szCs w:val="24"/>
                    </w:rPr>
                    <w:t>鲁翔</w:t>
                  </w:r>
                  <w:r w:rsidRPr="0037124B">
                    <w:rPr>
                      <w:rFonts w:ascii="Times New Roman" w:hAnsi="宋体" w:hint="eastAsia"/>
                      <w:color w:val="000000"/>
                      <w:szCs w:val="24"/>
                    </w:rPr>
                    <w:t>，</w:t>
                  </w:r>
                  <w:r w:rsidRPr="0037124B">
                    <w:rPr>
                      <w:rFonts w:ascii="Times New Roman" w:hAnsi="Arial" w:cs="Arial" w:hint="eastAsia"/>
                      <w:color w:val="000000"/>
                      <w:szCs w:val="24"/>
                    </w:rPr>
                    <w:t>杨银学</w:t>
                  </w:r>
                  <w:r w:rsidRPr="0037124B">
                    <w:rPr>
                      <w:rFonts w:ascii="Times New Roman" w:hAnsi="宋体" w:hint="eastAsia"/>
                      <w:color w:val="000000"/>
                      <w:szCs w:val="24"/>
                    </w:rPr>
                    <w:t>，赵何伟，</w:t>
                  </w:r>
                  <w:r w:rsidRPr="0037124B">
                    <w:rPr>
                      <w:rFonts w:ascii="Times New Roman" w:hAnsi="Arial" w:cs="Arial" w:hint="eastAsia"/>
                      <w:color w:val="000000"/>
                      <w:szCs w:val="24"/>
                    </w:rPr>
                    <w:t>何侠</w:t>
                  </w:r>
                  <w:r w:rsidRPr="0037124B">
                    <w:rPr>
                      <w:rFonts w:ascii="Times New Roman" w:hAnsi="宋体" w:hint="eastAsia"/>
                      <w:color w:val="000000"/>
                      <w:szCs w:val="24"/>
                    </w:rPr>
                    <w:t>，尹国文，吴金道，</w:t>
                  </w:r>
                  <w:r w:rsidRPr="0037124B">
                    <w:rPr>
                      <w:rFonts w:ascii="Times New Roman" w:hAnsi="Arial" w:cs="Arial" w:hint="eastAsia"/>
                      <w:color w:val="000000"/>
                      <w:szCs w:val="24"/>
                    </w:rPr>
                    <w:t>严栋梁</w:t>
                  </w:r>
                  <w:r w:rsidRPr="0037124B">
                    <w:rPr>
                      <w:rFonts w:ascii="Times New Roman" w:hAnsi="宋体" w:hint="eastAsia"/>
                      <w:color w:val="000000"/>
                      <w:szCs w:val="24"/>
                    </w:rPr>
                    <w:t>，孙静锋，</w:t>
                  </w:r>
                  <w:r w:rsidRPr="0037124B">
                    <w:rPr>
                      <w:rFonts w:ascii="Times New Roman" w:hAnsi="Arial" w:cs="Arial" w:hint="eastAsia"/>
                      <w:color w:val="000000"/>
                      <w:szCs w:val="24"/>
                    </w:rPr>
                    <w:t>闻鉴非</w:t>
                  </w:r>
                  <w:r w:rsidRPr="0037124B">
                    <w:rPr>
                      <w:rFonts w:ascii="Times New Roman" w:hAnsi="宋体" w:hint="eastAsia"/>
                      <w:color w:val="000000"/>
                      <w:szCs w:val="24"/>
                    </w:rPr>
                    <w:t>，冯继锋，薛焕洲，刘允怡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3ECF" w:rsidRPr="0037124B" w:rsidRDefault="00B93ECF" w:rsidP="00523065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37124B">
                    <w:rPr>
                      <w:rFonts w:ascii="Times New Roman" w:hAnsi="宋体"/>
                      <w:color w:val="000000"/>
                      <w:szCs w:val="24"/>
                    </w:rPr>
                    <w:t>IF=14.911</w:t>
                  </w:r>
                </w:p>
              </w:tc>
            </w:tr>
            <w:tr w:rsidR="00B93ECF" w:rsidRPr="00FB46AA" w:rsidTr="00B40AFF">
              <w:trPr>
                <w:trHeight w:val="1021"/>
                <w:jc w:val="center"/>
              </w:trPr>
              <w:tc>
                <w:tcPr>
                  <w:tcW w:w="10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发明专利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一种具有肿瘤靶向性光敏剂及其制备方法和应用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中国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/>
                      <w:szCs w:val="24"/>
                    </w:rPr>
                    <w:t>Zl201510897115.X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8"/>
                      <w:attr w:name="Month" w:val="8"/>
                      <w:attr w:name="Day" w:val="10"/>
                      <w:attr w:name="IsLunarDate" w:val="False"/>
                      <w:attr w:name="IsROCDate" w:val="False"/>
                    </w:smartTagPr>
                    <w:r w:rsidRPr="00FB46AA">
                      <w:rPr>
                        <w:rFonts w:ascii="Times New Roman"/>
                        <w:szCs w:val="24"/>
                      </w:rPr>
                      <w:t>2018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年</w:t>
                    </w:r>
                    <w:r w:rsidRPr="00FB46AA">
                      <w:rPr>
                        <w:rFonts w:ascii="Times New Roman"/>
                        <w:szCs w:val="24"/>
                      </w:rPr>
                      <w:t>8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月</w:t>
                    </w:r>
                    <w:r w:rsidRPr="00FB46AA">
                      <w:rPr>
                        <w:rFonts w:ascii="Times New Roman"/>
                        <w:szCs w:val="24"/>
                      </w:rPr>
                      <w:t>10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日</w:t>
                    </w:r>
                  </w:smartTag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szCs w:val="24"/>
                    </w:rPr>
                    <w:t>第</w:t>
                  </w:r>
                  <w:r w:rsidRPr="00FB46AA">
                    <w:rPr>
                      <w:rFonts w:ascii="Times New Roman"/>
                      <w:szCs w:val="24"/>
                    </w:rPr>
                    <w:t>3029233</w:t>
                  </w:r>
                  <w:r>
                    <w:rPr>
                      <w:rFonts w:ascii="Times New Roman" w:hint="eastAsia"/>
                      <w:szCs w:val="24"/>
                    </w:rPr>
                    <w:t>号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南京工业大学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szCs w:val="24"/>
                    </w:rPr>
                    <w:t>董晓臣，张琪，蔡宇，唐倩云，</w:t>
                  </w:r>
                  <w:r w:rsidRPr="00FB46AA">
                    <w:rPr>
                      <w:rFonts w:ascii="Times New Roman" w:hint="eastAsia"/>
                      <w:szCs w:val="24"/>
                    </w:rPr>
                    <w:t>黄维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有效</w:t>
                  </w:r>
                </w:p>
              </w:tc>
            </w:tr>
            <w:tr w:rsidR="00B93ECF" w:rsidRPr="00FB46AA" w:rsidTr="00B40AFF">
              <w:trPr>
                <w:trHeight w:val="1021"/>
                <w:jc w:val="center"/>
              </w:trPr>
              <w:tc>
                <w:tcPr>
                  <w:tcW w:w="10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发明专利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一种小分子有机纳米肿瘤光热治疗试</w:t>
                  </w:r>
                  <w:r w:rsidRPr="00FB46AA">
                    <w:rPr>
                      <w:rFonts w:ascii="Times New Roman" w:hint="eastAsia"/>
                      <w:szCs w:val="24"/>
                    </w:rPr>
                    <w:lastRenderedPageBreak/>
                    <w:t>剂的制备方法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lastRenderedPageBreak/>
                    <w:t>中国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/>
                      <w:szCs w:val="24"/>
                    </w:rPr>
                    <w:t>201610431612.5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8"/>
                      <w:attr w:name="Month" w:val="8"/>
                      <w:attr w:name="Day" w:val="07"/>
                      <w:attr w:name="IsLunarDate" w:val="False"/>
                      <w:attr w:name="IsROCDate" w:val="False"/>
                    </w:smartTagPr>
                    <w:r w:rsidRPr="00FB46AA">
                      <w:rPr>
                        <w:rFonts w:ascii="Times New Roman"/>
                        <w:szCs w:val="24"/>
                      </w:rPr>
                      <w:t>2018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年</w:t>
                    </w:r>
                    <w:r w:rsidRPr="00FB46AA">
                      <w:rPr>
                        <w:rFonts w:ascii="Times New Roman"/>
                        <w:szCs w:val="24"/>
                      </w:rPr>
                      <w:t>8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月</w:t>
                    </w:r>
                    <w:r w:rsidRPr="00FB46AA">
                      <w:rPr>
                        <w:rFonts w:ascii="Times New Roman"/>
                        <w:szCs w:val="24"/>
                      </w:rPr>
                      <w:t>07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日</w:t>
                    </w:r>
                  </w:smartTag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szCs w:val="24"/>
                    </w:rPr>
                    <w:t>第</w:t>
                  </w:r>
                  <w:r w:rsidRPr="00FB46AA">
                    <w:rPr>
                      <w:rFonts w:ascii="Times New Roman"/>
                      <w:szCs w:val="24"/>
                    </w:rPr>
                    <w:t>3026404</w:t>
                  </w:r>
                  <w:r>
                    <w:rPr>
                      <w:rFonts w:ascii="Times New Roman" w:hint="eastAsia"/>
                      <w:szCs w:val="24"/>
                    </w:rPr>
                    <w:t>号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南京工业大学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szCs w:val="24"/>
                    </w:rPr>
                    <w:t>董晓臣，张琪，黄维，蔡</w:t>
                  </w:r>
                  <w:r>
                    <w:rPr>
                      <w:rFonts w:ascii="Times New Roman" w:hint="eastAsia"/>
                      <w:szCs w:val="24"/>
                    </w:rPr>
                    <w:lastRenderedPageBreak/>
                    <w:t>宇，</w:t>
                  </w:r>
                  <w:r w:rsidRPr="00FB46AA">
                    <w:rPr>
                      <w:rFonts w:ascii="Times New Roman" w:hint="eastAsia"/>
                      <w:szCs w:val="24"/>
                    </w:rPr>
                    <w:t>唐倩云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lastRenderedPageBreak/>
                    <w:t>有效</w:t>
                  </w:r>
                </w:p>
              </w:tc>
            </w:tr>
            <w:tr w:rsidR="00B93ECF" w:rsidRPr="00FB46AA" w:rsidTr="00B40AFF">
              <w:trPr>
                <w:trHeight w:val="1021"/>
                <w:jc w:val="center"/>
              </w:trPr>
              <w:tc>
                <w:tcPr>
                  <w:tcW w:w="10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lastRenderedPageBreak/>
                    <w:t>发明专利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proofErr w:type="gramStart"/>
                  <w:r w:rsidRPr="00FB46AA">
                    <w:rPr>
                      <w:rFonts w:ascii="Times New Roman" w:hint="eastAsia"/>
                      <w:szCs w:val="24"/>
                    </w:rPr>
                    <w:t>二碘代</w:t>
                  </w:r>
                  <w:proofErr w:type="gramEnd"/>
                  <w:r w:rsidRPr="00FB46AA">
                    <w:rPr>
                      <w:rFonts w:ascii="Times New Roman" w:hint="eastAsia"/>
                      <w:szCs w:val="24"/>
                    </w:rPr>
                    <w:t>苯乙烯型</w:t>
                  </w:r>
                  <w:proofErr w:type="gramStart"/>
                  <w:r w:rsidRPr="00FB46AA">
                    <w:rPr>
                      <w:rFonts w:ascii="Times New Roman" w:hint="eastAsia"/>
                      <w:szCs w:val="24"/>
                    </w:rPr>
                    <w:t>氟化硼二吡咯</w:t>
                  </w:r>
                  <w:proofErr w:type="gramEnd"/>
                  <w:r w:rsidRPr="00FB46AA">
                    <w:rPr>
                      <w:rFonts w:ascii="Times New Roman"/>
                      <w:szCs w:val="24"/>
                    </w:rPr>
                    <w:t>-</w:t>
                  </w:r>
                  <w:r w:rsidRPr="00FB46AA">
                    <w:rPr>
                      <w:rFonts w:ascii="Times New Roman" w:hint="eastAsia"/>
                      <w:szCs w:val="24"/>
                    </w:rPr>
                    <w:t>透明质酸光敏剂的制备与应用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中国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/>
                      <w:szCs w:val="24"/>
                    </w:rPr>
                    <w:t>Zl201510161765.8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7"/>
                      <w:attr w:name="Month" w:val="4"/>
                      <w:attr w:name="Day" w:val="12"/>
                      <w:attr w:name="IsLunarDate" w:val="False"/>
                      <w:attr w:name="IsROCDate" w:val="False"/>
                    </w:smartTagPr>
                    <w:r w:rsidRPr="00FB46AA">
                      <w:rPr>
                        <w:rFonts w:ascii="Times New Roman"/>
                        <w:szCs w:val="24"/>
                      </w:rPr>
                      <w:t>2017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年</w:t>
                    </w:r>
                    <w:r w:rsidRPr="00FB46AA">
                      <w:rPr>
                        <w:rFonts w:ascii="Times New Roman"/>
                        <w:szCs w:val="24"/>
                      </w:rPr>
                      <w:t>4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月</w:t>
                    </w:r>
                    <w:r w:rsidRPr="00FB46AA">
                      <w:rPr>
                        <w:rFonts w:ascii="Times New Roman"/>
                        <w:szCs w:val="24"/>
                      </w:rPr>
                      <w:t>12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日</w:t>
                    </w:r>
                  </w:smartTag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szCs w:val="24"/>
                    </w:rPr>
                    <w:t>第</w:t>
                  </w:r>
                  <w:r w:rsidRPr="00FB46AA">
                    <w:rPr>
                      <w:rFonts w:ascii="Times New Roman"/>
                      <w:szCs w:val="24"/>
                    </w:rPr>
                    <w:t>2443235</w:t>
                  </w:r>
                  <w:r>
                    <w:rPr>
                      <w:rFonts w:ascii="Times New Roman" w:hint="eastAsia"/>
                      <w:szCs w:val="24"/>
                    </w:rPr>
                    <w:t>号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南京工业大学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szCs w:val="24"/>
                    </w:rPr>
                    <w:t>董晓臣，张琪，史华夏，顾桂英，刘长兵，</w:t>
                  </w:r>
                  <w:r w:rsidRPr="00FB46AA">
                    <w:rPr>
                      <w:rFonts w:ascii="Times New Roman" w:hint="eastAsia"/>
                      <w:szCs w:val="24"/>
                    </w:rPr>
                    <w:t>黄维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有效</w:t>
                  </w:r>
                </w:p>
              </w:tc>
            </w:tr>
            <w:tr w:rsidR="00B93ECF" w:rsidRPr="00FB46AA" w:rsidTr="00B40AFF">
              <w:trPr>
                <w:trHeight w:val="1021"/>
                <w:jc w:val="center"/>
              </w:trPr>
              <w:tc>
                <w:tcPr>
                  <w:tcW w:w="10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发明专利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一种</w:t>
                  </w:r>
                  <w:proofErr w:type="gramStart"/>
                  <w:r w:rsidRPr="00FB46AA">
                    <w:rPr>
                      <w:rFonts w:ascii="Times New Roman" w:hint="eastAsia"/>
                      <w:szCs w:val="24"/>
                    </w:rPr>
                    <w:t>钴酸镍</w:t>
                  </w:r>
                  <w:proofErr w:type="gramEnd"/>
                  <w:r w:rsidRPr="00FB46AA">
                    <w:rPr>
                      <w:rFonts w:ascii="Times New Roman" w:hint="eastAsia"/>
                      <w:szCs w:val="24"/>
                    </w:rPr>
                    <w:t>纳米中空多面体的制备方法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中国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/>
                      <w:szCs w:val="24"/>
                    </w:rPr>
                    <w:t>Zl201510052096.0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7"/>
                      <w:attr w:name="Month" w:val="2"/>
                      <w:attr w:name="Day" w:val="22"/>
                      <w:attr w:name="IsLunarDate" w:val="False"/>
                      <w:attr w:name="IsROCDate" w:val="False"/>
                    </w:smartTagPr>
                    <w:r w:rsidRPr="00FB46AA">
                      <w:rPr>
                        <w:rFonts w:ascii="Times New Roman"/>
                        <w:szCs w:val="24"/>
                      </w:rPr>
                      <w:t>2017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年</w:t>
                    </w:r>
                    <w:r w:rsidRPr="00FB46AA">
                      <w:rPr>
                        <w:rFonts w:ascii="Times New Roman"/>
                        <w:szCs w:val="24"/>
                      </w:rPr>
                      <w:t>2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月</w:t>
                    </w:r>
                    <w:r w:rsidRPr="00FB46AA">
                      <w:rPr>
                        <w:rFonts w:ascii="Times New Roman"/>
                        <w:szCs w:val="24"/>
                      </w:rPr>
                      <w:t>22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日</w:t>
                    </w:r>
                  </w:smartTag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szCs w:val="24"/>
                    </w:rPr>
                    <w:t>第</w:t>
                  </w:r>
                  <w:r w:rsidRPr="00FB46AA">
                    <w:rPr>
                      <w:rFonts w:ascii="Times New Roman"/>
                      <w:szCs w:val="24"/>
                    </w:rPr>
                    <w:t>2392340</w:t>
                  </w:r>
                  <w:r>
                    <w:rPr>
                      <w:rFonts w:ascii="Times New Roman" w:hint="eastAsia"/>
                      <w:szCs w:val="24"/>
                    </w:rPr>
                    <w:t>号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南京工业大学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szCs w:val="24"/>
                    </w:rPr>
                    <w:t>董晓臣，孙陈诚，杨骏，</w:t>
                  </w:r>
                  <w:r w:rsidRPr="00FB46AA">
                    <w:rPr>
                      <w:rFonts w:ascii="Times New Roman" w:hint="eastAsia"/>
                      <w:szCs w:val="24"/>
                    </w:rPr>
                    <w:t>黄维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有效</w:t>
                  </w:r>
                </w:p>
              </w:tc>
            </w:tr>
            <w:tr w:rsidR="00B93ECF" w:rsidRPr="00FB46AA" w:rsidTr="00B40AFF">
              <w:trPr>
                <w:trHeight w:val="1021"/>
                <w:jc w:val="center"/>
              </w:trPr>
              <w:tc>
                <w:tcPr>
                  <w:tcW w:w="10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发明专利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一种原位制备α</w:t>
                  </w:r>
                  <w:r w:rsidRPr="00FB46AA">
                    <w:rPr>
                      <w:rFonts w:ascii="Times New Roman"/>
                      <w:szCs w:val="24"/>
                    </w:rPr>
                    <w:t>-</w:t>
                  </w:r>
                  <w:r w:rsidRPr="00FB46AA">
                    <w:rPr>
                      <w:rFonts w:ascii="Times New Roman" w:hint="eastAsia"/>
                      <w:szCs w:val="24"/>
                    </w:rPr>
                    <w:t>硫化镍与碳的纳米棒状复合材料的方法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中国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r w:rsidRPr="00FB46AA">
                    <w:rPr>
                      <w:rFonts w:ascii="Times New Roman"/>
                      <w:szCs w:val="24"/>
                    </w:rPr>
                    <w:t>ZL201410354191.1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7"/>
                      <w:attr w:name="Month" w:val="2"/>
                      <w:attr w:name="Day" w:val="1"/>
                      <w:attr w:name="IsLunarDate" w:val="False"/>
                      <w:attr w:name="IsROCDate" w:val="False"/>
                    </w:smartTagPr>
                    <w:r w:rsidRPr="00FB46AA">
                      <w:rPr>
                        <w:rFonts w:ascii="Times New Roman"/>
                        <w:szCs w:val="24"/>
                      </w:rPr>
                      <w:t>2017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年</w:t>
                    </w:r>
                    <w:r w:rsidRPr="00FB46AA">
                      <w:rPr>
                        <w:rFonts w:ascii="Times New Roman"/>
                        <w:szCs w:val="24"/>
                      </w:rPr>
                      <w:t>2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月</w:t>
                    </w:r>
                    <w:r w:rsidRPr="00FB46AA">
                      <w:rPr>
                        <w:rFonts w:ascii="Times New Roman"/>
                        <w:szCs w:val="24"/>
                      </w:rPr>
                      <w:t>1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日</w:t>
                    </w:r>
                  </w:smartTag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szCs w:val="24"/>
                    </w:rPr>
                    <w:t>第</w:t>
                  </w:r>
                  <w:r w:rsidRPr="00FB46AA">
                    <w:rPr>
                      <w:rFonts w:ascii="Times New Roman"/>
                      <w:szCs w:val="24"/>
                    </w:rPr>
                    <w:t>2365446</w:t>
                  </w:r>
                  <w:r>
                    <w:rPr>
                      <w:rFonts w:ascii="Times New Roman" w:hint="eastAsia"/>
                      <w:szCs w:val="24"/>
                    </w:rPr>
                    <w:t>号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南京工业大学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董晓臣，孙陈诚，黄维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有效</w:t>
                  </w:r>
                </w:p>
              </w:tc>
            </w:tr>
            <w:tr w:rsidR="00B93ECF" w:rsidRPr="00FB46AA" w:rsidTr="00B40AFF">
              <w:trPr>
                <w:trHeight w:val="1021"/>
                <w:jc w:val="center"/>
              </w:trPr>
              <w:tc>
                <w:tcPr>
                  <w:tcW w:w="10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 w:hAnsi="宋体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发明专利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一种制备纳米级立方体状四氧化三钴的方法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 w:hAnsi="宋体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中国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r w:rsidRPr="00FB46AA">
                    <w:rPr>
                      <w:rFonts w:ascii="Times New Roman"/>
                      <w:szCs w:val="24"/>
                    </w:rPr>
                    <w:t>ZL201310000874.2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4"/>
                      <w:attr w:name="Month" w:val="12"/>
                      <w:attr w:name="Day" w:val="10"/>
                      <w:attr w:name="IsLunarDate" w:val="False"/>
                      <w:attr w:name="IsROCDate" w:val="False"/>
                    </w:smartTagPr>
                    <w:r w:rsidRPr="00FB46AA">
                      <w:rPr>
                        <w:rFonts w:ascii="Times New Roman"/>
                        <w:szCs w:val="24"/>
                      </w:rPr>
                      <w:t>2014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年</w:t>
                    </w:r>
                    <w:r w:rsidRPr="00FB46AA">
                      <w:rPr>
                        <w:rFonts w:ascii="Times New Roman"/>
                        <w:szCs w:val="24"/>
                      </w:rPr>
                      <w:t>12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月</w:t>
                    </w:r>
                    <w:r w:rsidRPr="00FB46AA">
                      <w:rPr>
                        <w:rFonts w:ascii="Times New Roman"/>
                        <w:szCs w:val="24"/>
                      </w:rPr>
                      <w:t>10</w:t>
                    </w:r>
                    <w:r w:rsidRPr="00FB46AA">
                      <w:rPr>
                        <w:rFonts w:ascii="Times New Roman" w:hint="eastAsia"/>
                        <w:szCs w:val="24"/>
                      </w:rPr>
                      <w:t>日</w:t>
                    </w:r>
                  </w:smartTag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r>
                    <w:rPr>
                      <w:rFonts w:ascii="Times New Roman" w:hint="eastAsia"/>
                      <w:szCs w:val="24"/>
                    </w:rPr>
                    <w:t>第</w:t>
                  </w:r>
                  <w:r w:rsidRPr="00FB46AA">
                    <w:rPr>
                      <w:rFonts w:ascii="Times New Roman"/>
                      <w:szCs w:val="24"/>
                    </w:rPr>
                    <w:t>2443235</w:t>
                  </w:r>
                  <w:r>
                    <w:rPr>
                      <w:rFonts w:ascii="Times New Roman" w:hint="eastAsia"/>
                      <w:szCs w:val="24"/>
                    </w:rPr>
                    <w:t>号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南京工业大学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董晓臣，黄维，刘湘梅，龙庆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 w:hAnsi="宋体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有效</w:t>
                  </w:r>
                </w:p>
              </w:tc>
            </w:tr>
            <w:tr w:rsidR="00B93ECF" w:rsidRPr="00FB46AA" w:rsidTr="00B40AFF">
              <w:trPr>
                <w:trHeight w:val="1021"/>
                <w:jc w:val="center"/>
              </w:trPr>
              <w:tc>
                <w:tcPr>
                  <w:tcW w:w="10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Cs w:val="24"/>
                    </w:rPr>
                    <w:t>发明专利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306A48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r w:rsidRPr="00306A48">
                    <w:rPr>
                      <w:rFonts w:hint="eastAsia"/>
                    </w:rPr>
                    <w:t>一种硅纳米片掺杂</w:t>
                  </w:r>
                  <w:proofErr w:type="gramStart"/>
                  <w:r w:rsidRPr="00306A48">
                    <w:rPr>
                      <w:rFonts w:hint="eastAsia"/>
                    </w:rPr>
                    <w:t>钴酸镍及其</w:t>
                  </w:r>
                  <w:proofErr w:type="gramEnd"/>
                  <w:r w:rsidRPr="00306A48">
                    <w:rPr>
                      <w:rFonts w:hint="eastAsia"/>
                    </w:rPr>
                    <w:t>制备方法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Cs w:val="24"/>
                    </w:rPr>
                    <w:t>中国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/>
                      <w:szCs w:val="24"/>
                    </w:rPr>
                    <w:t>ZL2015</w:t>
                  </w:r>
                  <w:r w:rsidRPr="00306A48">
                    <w:rPr>
                      <w:rFonts w:ascii="Times New Roman"/>
                      <w:szCs w:val="24"/>
                    </w:rPr>
                    <w:t>10077002.5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7"/>
                      <w:attr w:name="Month" w:val="04"/>
                      <w:attr w:name="Day" w:val="05"/>
                      <w:attr w:name="IsLunarDate" w:val="False"/>
                      <w:attr w:name="IsROCDate" w:val="False"/>
                    </w:smartTagPr>
                    <w:r w:rsidRPr="00306A48">
                      <w:rPr>
                        <w:rFonts w:ascii="Times New Roman"/>
                        <w:szCs w:val="24"/>
                      </w:rPr>
                      <w:t>2017</w:t>
                    </w:r>
                    <w:r w:rsidRPr="00306A48">
                      <w:rPr>
                        <w:rFonts w:ascii="Times New Roman" w:hint="eastAsia"/>
                        <w:szCs w:val="24"/>
                      </w:rPr>
                      <w:t>年</w:t>
                    </w:r>
                    <w:r w:rsidRPr="00306A48">
                      <w:rPr>
                        <w:rFonts w:ascii="Times New Roman"/>
                        <w:szCs w:val="24"/>
                      </w:rPr>
                      <w:t>04</w:t>
                    </w:r>
                    <w:r w:rsidRPr="00306A48">
                      <w:rPr>
                        <w:rFonts w:ascii="Times New Roman" w:hint="eastAsia"/>
                        <w:szCs w:val="24"/>
                      </w:rPr>
                      <w:t>月</w:t>
                    </w:r>
                    <w:r w:rsidRPr="00306A48">
                      <w:rPr>
                        <w:rFonts w:ascii="Times New Roman"/>
                        <w:szCs w:val="24"/>
                      </w:rPr>
                      <w:t>05</w:t>
                    </w:r>
                    <w:r w:rsidRPr="00306A48">
                      <w:rPr>
                        <w:rFonts w:ascii="Times New Roman" w:hint="eastAsia"/>
                        <w:szCs w:val="24"/>
                      </w:rPr>
                      <w:t>日</w:t>
                    </w:r>
                  </w:smartTag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306A48">
                    <w:rPr>
                      <w:rFonts w:ascii="Times New Roman" w:hint="eastAsia"/>
                      <w:szCs w:val="24"/>
                    </w:rPr>
                    <w:t>第</w:t>
                  </w:r>
                  <w:r w:rsidRPr="00306A48">
                    <w:rPr>
                      <w:rFonts w:ascii="Times New Roman"/>
                      <w:szCs w:val="24"/>
                    </w:rPr>
                    <w:t>2440302</w:t>
                  </w:r>
                  <w:r w:rsidRPr="00306A48">
                    <w:rPr>
                      <w:rFonts w:ascii="Times New Roman" w:hint="eastAsia"/>
                      <w:szCs w:val="24"/>
                    </w:rPr>
                    <w:t>号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int="eastAsia"/>
                      <w:szCs w:val="24"/>
                    </w:rPr>
                    <w:t>南京工业大学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306A48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int="eastAsia"/>
                      <w:szCs w:val="24"/>
                    </w:rPr>
                    <w:t>马铭泽</w:t>
                  </w:r>
                  <w:proofErr w:type="gramEnd"/>
                  <w:r>
                    <w:rPr>
                      <w:rFonts w:ascii="Times New Roman" w:hint="eastAsia"/>
                      <w:szCs w:val="24"/>
                    </w:rPr>
                    <w:t>，杨骏，董晓臣，</w:t>
                  </w:r>
                  <w:r w:rsidRPr="00306A48">
                    <w:rPr>
                      <w:rFonts w:ascii="Times New Roman" w:hint="eastAsia"/>
                      <w:szCs w:val="24"/>
                    </w:rPr>
                    <w:t>黄维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Cs w:val="24"/>
                    </w:rPr>
                    <w:t>有效</w:t>
                  </w:r>
                </w:p>
              </w:tc>
            </w:tr>
            <w:tr w:rsidR="00B93ECF" w:rsidRPr="00FB46AA" w:rsidTr="00B40AFF">
              <w:trPr>
                <w:trHeight w:val="1021"/>
                <w:jc w:val="center"/>
              </w:trPr>
              <w:tc>
                <w:tcPr>
                  <w:tcW w:w="10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t>发明专利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Cs w:val="24"/>
                    </w:rPr>
                    <w:t>一种可有效防止移位、降低增生的可降</w:t>
                  </w:r>
                  <w:r>
                    <w:rPr>
                      <w:rFonts w:ascii="Times New Roman" w:hint="eastAsia"/>
                      <w:color w:val="000000"/>
                      <w:szCs w:val="24"/>
                    </w:rPr>
                    <w:lastRenderedPageBreak/>
                    <w:t>解人体支架及制作方法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Cs w:val="24"/>
                    </w:rPr>
                    <w:lastRenderedPageBreak/>
                    <w:t>中国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5E0783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r>
                    <w:rPr>
                      <w:rFonts w:ascii="Times New Roman"/>
                      <w:szCs w:val="24"/>
                    </w:rPr>
                    <w:t>Zl201410462492.6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smartTag w:uri="isiresearchsoft-com/cwyw" w:element="citation">
                    <w:smartTag w:uri="urn:schemas-microsoft-com:office:smarttags" w:element="chsdate">
                      <w:smartTagPr>
                        <w:attr w:name="Year" w:val="2016"/>
                        <w:attr w:name="Month" w:val="9"/>
                        <w:attr w:name="Day" w:val="7"/>
                        <w:attr w:name="IsLunarDate" w:val="False"/>
                        <w:attr w:name="IsROCDate" w:val="False"/>
                      </w:smartTagPr>
                      <w:r>
                        <w:rPr>
                          <w:rFonts w:ascii="Times New Roman"/>
                          <w:szCs w:val="24"/>
                        </w:rPr>
                        <w:t>2016</w:t>
                      </w:r>
                      <w:r w:rsidRPr="00FB46AA">
                        <w:rPr>
                          <w:rFonts w:ascii="Times New Roman" w:hint="eastAsia"/>
                          <w:szCs w:val="24"/>
                        </w:rPr>
                        <w:t>年</w:t>
                      </w:r>
                      <w:r>
                        <w:rPr>
                          <w:rFonts w:ascii="Times New Roman"/>
                          <w:szCs w:val="24"/>
                        </w:rPr>
                        <w:t>9</w:t>
                      </w:r>
                      <w:r w:rsidRPr="00FB46AA">
                        <w:rPr>
                          <w:rFonts w:ascii="Times New Roman" w:hint="eastAsia"/>
                          <w:szCs w:val="24"/>
                        </w:rPr>
                        <w:t>月</w:t>
                      </w:r>
                      <w:r>
                        <w:rPr>
                          <w:rFonts w:ascii="Times New Roman"/>
                          <w:szCs w:val="24"/>
                        </w:rPr>
                        <w:t>7</w:t>
                      </w:r>
                      <w:r w:rsidRPr="00FB46AA">
                        <w:rPr>
                          <w:rFonts w:ascii="Times New Roman" w:hint="eastAsia"/>
                          <w:szCs w:val="24"/>
                        </w:rPr>
                        <w:t>日</w:t>
                      </w:r>
                    </w:smartTag>
                  </w:smartTag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Cs w:val="24"/>
                    </w:rPr>
                    <w:t>第</w:t>
                  </w:r>
                  <w:r>
                    <w:rPr>
                      <w:rFonts w:ascii="Times New Roman"/>
                      <w:color w:val="000000"/>
                      <w:szCs w:val="24"/>
                    </w:rPr>
                    <w:t>2226322</w:t>
                  </w:r>
                  <w:r>
                    <w:rPr>
                      <w:rFonts w:ascii="Times New Roman" w:hint="eastAsia"/>
                      <w:color w:val="000000"/>
                      <w:szCs w:val="24"/>
                    </w:rPr>
                    <w:t>号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746CB9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FF0000"/>
                      <w:szCs w:val="24"/>
                    </w:rPr>
                  </w:pPr>
                  <w:r w:rsidRPr="00F23537">
                    <w:rPr>
                      <w:rFonts w:ascii="Times New Roman" w:hint="eastAsia"/>
                      <w:szCs w:val="24"/>
                    </w:rPr>
                    <w:t>南京微创医学科技股份有限</w:t>
                  </w:r>
                  <w:r w:rsidRPr="00F23537">
                    <w:rPr>
                      <w:rFonts w:ascii="Times New Roman" w:hint="eastAsia"/>
                      <w:szCs w:val="24"/>
                    </w:rPr>
                    <w:lastRenderedPageBreak/>
                    <w:t>公司</w:t>
                  </w:r>
                  <w:r>
                    <w:rPr>
                      <w:rFonts w:ascii="Times New Roman" w:hint="eastAsia"/>
                      <w:szCs w:val="24"/>
                    </w:rPr>
                    <w:t>，</w:t>
                  </w:r>
                  <w:r w:rsidRPr="00F23537">
                    <w:rPr>
                      <w:rFonts w:ascii="Times New Roman" w:hint="eastAsia"/>
                      <w:szCs w:val="24"/>
                    </w:rPr>
                    <w:t>施瑞华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Cs w:val="24"/>
                    </w:rPr>
                    <w:lastRenderedPageBreak/>
                    <w:t>施瑞华，冷德荣，高小</w:t>
                  </w:r>
                  <w:r>
                    <w:rPr>
                      <w:rFonts w:ascii="Times New Roman" w:hint="eastAsia"/>
                      <w:color w:val="000000"/>
                      <w:szCs w:val="24"/>
                    </w:rPr>
                    <w:lastRenderedPageBreak/>
                    <w:t>龙，冯亚冬，刘春俊，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szCs w:val="24"/>
                    </w:rPr>
                    <w:t>张子蔚</w:t>
                  </w:r>
                  <w:proofErr w:type="gramEnd"/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FB46AA">
                    <w:rPr>
                      <w:rFonts w:ascii="Times New Roman" w:hAnsi="宋体" w:hint="eastAsia"/>
                      <w:color w:val="000000"/>
                      <w:szCs w:val="24"/>
                    </w:rPr>
                    <w:lastRenderedPageBreak/>
                    <w:t>有效</w:t>
                  </w:r>
                </w:p>
              </w:tc>
            </w:tr>
            <w:tr w:rsidR="00B93ECF" w:rsidRPr="00FB46AA" w:rsidTr="00B40AFF">
              <w:trPr>
                <w:trHeight w:val="1021"/>
                <w:jc w:val="center"/>
              </w:trPr>
              <w:tc>
                <w:tcPr>
                  <w:tcW w:w="108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Cs w:val="24"/>
                    </w:rPr>
                    <w:lastRenderedPageBreak/>
                    <w:t>发明专利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93ECF" w:rsidRPr="00AE5937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 w:rsidRPr="00AE5937">
                    <w:rPr>
                      <w:rFonts w:ascii="Times New Roman" w:hint="eastAsia"/>
                      <w:color w:val="000000"/>
                      <w:szCs w:val="24"/>
                    </w:rPr>
                    <w:t>一种操作面直径可调节的单孔腹腔镜手术用柔性套管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Cs w:val="24"/>
                    </w:rPr>
                    <w:t>中国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93ECF" w:rsidRPr="005E0783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r>
                    <w:rPr>
                      <w:rFonts w:ascii="Times New Roman"/>
                      <w:szCs w:val="24"/>
                    </w:rPr>
                    <w:t>ZL201310684887.6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smartTag w:uri="isiresearchsoft-com/cwyw" w:element="citation">
                    <w:smartTag w:uri="urn:schemas-microsoft-com:office:smarttags" w:element="chsdate">
                      <w:smartTagPr>
                        <w:attr w:name="Year" w:val="2015"/>
                        <w:attr w:name="Month" w:val="6"/>
                        <w:attr w:name="Day" w:val="17"/>
                        <w:attr w:name="IsLunarDate" w:val="False"/>
                        <w:attr w:name="IsROCDate" w:val="False"/>
                      </w:smartTagPr>
                      <w:r>
                        <w:rPr>
                          <w:rFonts w:ascii="Times New Roman"/>
                          <w:szCs w:val="24"/>
                        </w:rPr>
                        <w:t>2015</w:t>
                      </w:r>
                      <w:r w:rsidRPr="00FB46AA">
                        <w:rPr>
                          <w:rFonts w:ascii="Times New Roman" w:hint="eastAsia"/>
                          <w:szCs w:val="24"/>
                        </w:rPr>
                        <w:t>年</w:t>
                      </w:r>
                      <w:r>
                        <w:rPr>
                          <w:rFonts w:ascii="Times New Roman"/>
                          <w:szCs w:val="24"/>
                        </w:rPr>
                        <w:t>6</w:t>
                      </w:r>
                      <w:r w:rsidRPr="00FB46AA">
                        <w:rPr>
                          <w:rFonts w:ascii="Times New Roman" w:hint="eastAsia"/>
                          <w:szCs w:val="24"/>
                        </w:rPr>
                        <w:t>月</w:t>
                      </w:r>
                      <w:r>
                        <w:rPr>
                          <w:rFonts w:ascii="Times New Roman"/>
                          <w:szCs w:val="24"/>
                        </w:rPr>
                        <w:t>17</w:t>
                      </w:r>
                      <w:r w:rsidRPr="00FB46AA">
                        <w:rPr>
                          <w:rFonts w:ascii="Times New Roman" w:hint="eastAsia"/>
                          <w:szCs w:val="24"/>
                        </w:rPr>
                        <w:t>日</w:t>
                      </w:r>
                    </w:smartTag>
                  </w:smartTag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Cs w:val="24"/>
                    </w:rPr>
                    <w:t>第</w:t>
                  </w:r>
                  <w:r>
                    <w:rPr>
                      <w:rFonts w:ascii="Times New Roman"/>
                      <w:color w:val="000000"/>
                      <w:szCs w:val="24"/>
                    </w:rPr>
                    <w:t>1699439</w:t>
                  </w:r>
                  <w:r>
                    <w:rPr>
                      <w:rFonts w:ascii="Times New Roman" w:hint="eastAsia"/>
                      <w:color w:val="000000"/>
                      <w:szCs w:val="24"/>
                    </w:rPr>
                    <w:t>号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93ECF" w:rsidRPr="001445A7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szCs w:val="24"/>
                    </w:rPr>
                  </w:pPr>
                  <w:r w:rsidRPr="001445A7">
                    <w:rPr>
                      <w:rFonts w:ascii="Times New Roman" w:hint="eastAsia"/>
                      <w:szCs w:val="24"/>
                    </w:rPr>
                    <w:t>东南大学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Cs w:val="24"/>
                    </w:rPr>
                    <w:t>王栋，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szCs w:val="24"/>
                    </w:rPr>
                    <w:t>嵇</w:t>
                  </w:r>
                  <w:proofErr w:type="gramEnd"/>
                  <w:r>
                    <w:rPr>
                      <w:rFonts w:ascii="Times New Roman" w:hint="eastAsia"/>
                      <w:color w:val="000000"/>
                      <w:szCs w:val="24"/>
                    </w:rPr>
                    <w:t>振岭，孙义新，吴巍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3ECF" w:rsidRPr="00FB46AA" w:rsidRDefault="00B93ECF" w:rsidP="00392F2B">
                  <w:pPr>
                    <w:pStyle w:val="a7"/>
                    <w:spacing w:line="39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Cs w:val="24"/>
                    </w:rPr>
                    <w:t>有效</w:t>
                  </w:r>
                </w:p>
              </w:tc>
            </w:tr>
          </w:tbl>
          <w:p w:rsidR="00B93ECF" w:rsidRDefault="00B93ECF">
            <w:pPr>
              <w:rPr>
                <w:sz w:val="24"/>
              </w:rPr>
            </w:pPr>
          </w:p>
        </w:tc>
      </w:tr>
      <w:tr w:rsidR="00B93ECF" w:rsidTr="006D3B51">
        <w:trPr>
          <w:trHeight w:val="14162"/>
        </w:trPr>
        <w:tc>
          <w:tcPr>
            <w:tcW w:w="9180" w:type="dxa"/>
            <w:gridSpan w:val="2"/>
          </w:tcPr>
          <w:p w:rsidR="00B93ECF" w:rsidRPr="00F03EF2" w:rsidRDefault="00B93ECF" w:rsidP="00F03EF2">
            <w:pPr>
              <w:widowControl/>
              <w:spacing w:line="360" w:lineRule="exact"/>
              <w:rPr>
                <w:rFonts w:eastAsia="Times New Roman"/>
                <w:color w:val="0D0D0D"/>
                <w:sz w:val="24"/>
              </w:rPr>
            </w:pPr>
            <w:r w:rsidRPr="00F03EF2">
              <w:rPr>
                <w:rStyle w:val="ab"/>
                <w:rFonts w:ascii="宋体" w:hAnsi="宋体" w:cs="宋体" w:hint="eastAsia"/>
                <w:b/>
                <w:color w:val="2E2E2E"/>
                <w:sz w:val="24"/>
              </w:rPr>
              <w:lastRenderedPageBreak/>
              <w:t>主要完成人情况</w:t>
            </w:r>
            <w:r>
              <w:rPr>
                <w:rStyle w:val="ab"/>
                <w:rFonts w:ascii="宋体" w:hAnsi="宋体" w:cs="宋体"/>
                <w:b/>
                <w:color w:val="2E2E2E"/>
                <w:sz w:val="24"/>
              </w:rPr>
              <w:t xml:space="preserve"> 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eastAsia="Times New Roman"/>
                <w:sz w:val="24"/>
              </w:rPr>
              <w:t xml:space="preserve">1. </w:t>
            </w:r>
            <w:r w:rsidRPr="00A75CC1">
              <w:rPr>
                <w:rFonts w:ascii="宋体" w:hAnsi="宋体" w:cs="宋体" w:hint="eastAsia"/>
                <w:sz w:val="24"/>
              </w:rPr>
              <w:t>张业伟，排名</w:t>
            </w:r>
            <w:r w:rsidRPr="00A75CC1">
              <w:rPr>
                <w:rFonts w:eastAsia="Times New Roman"/>
                <w:sz w:val="24"/>
              </w:rPr>
              <w:t>1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行政职务：</w:t>
            </w:r>
            <w:r>
              <w:rPr>
                <w:rFonts w:ascii="宋体" w:hAnsi="宋体" w:cs="宋体" w:hint="eastAsia"/>
                <w:sz w:val="24"/>
              </w:rPr>
              <w:t>东南大学附属中大医院</w:t>
            </w:r>
            <w:r w:rsidRPr="00A75CC1">
              <w:rPr>
                <w:rFonts w:ascii="宋体" w:hAnsi="宋体" w:cs="宋体" w:hint="eastAsia"/>
                <w:sz w:val="24"/>
              </w:rPr>
              <w:t>医务处主任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技术职称：教授、主任医师、研究员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工作单位：东南大学</w:t>
            </w:r>
          </w:p>
          <w:p w:rsidR="00B93ECF" w:rsidRDefault="00B93ECF" w:rsidP="003F545B">
            <w:pPr>
              <w:widowControl/>
              <w:spacing w:line="360" w:lineRule="exact"/>
              <w:ind w:firstLineChars="200" w:firstLine="480"/>
              <w:rPr>
                <w:rFonts w:hAnsi="宋体"/>
                <w:bCs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完成单位：东南大学</w:t>
            </w:r>
            <w:r w:rsidRPr="00A75CC1">
              <w:rPr>
                <w:rFonts w:eastAsia="Times New Roman"/>
                <w:sz w:val="24"/>
              </w:rPr>
              <w:t xml:space="preserve"> </w:t>
            </w:r>
          </w:p>
          <w:p w:rsidR="00B93ECF" w:rsidRPr="00101124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101124">
              <w:rPr>
                <w:rFonts w:hAnsi="宋体" w:cs="宋体" w:hint="eastAsia"/>
                <w:sz w:val="24"/>
              </w:rPr>
              <w:t>作为该项目最主要负责人</w:t>
            </w:r>
            <w:r w:rsidRPr="00101124">
              <w:rPr>
                <w:rFonts w:hint="eastAsia"/>
                <w:sz w:val="24"/>
              </w:rPr>
              <w:t>，依托多项国家自然科学基金项目，对创新点</w:t>
            </w:r>
            <w:r w:rsidRPr="00101124">
              <w:rPr>
                <w:sz w:val="24"/>
              </w:rPr>
              <w:t>1,2,3</w:t>
            </w:r>
            <w:r w:rsidRPr="00101124">
              <w:rPr>
                <w:rFonts w:hint="eastAsia"/>
                <w:sz w:val="24"/>
              </w:rPr>
              <w:t>均有创造性贡献：首次将</w:t>
            </w:r>
            <w:r w:rsidRPr="00101124">
              <w:rPr>
                <w:sz w:val="24"/>
              </w:rPr>
              <w:t>IGF-1R</w:t>
            </w:r>
            <w:r w:rsidRPr="00101124">
              <w:rPr>
                <w:rFonts w:hint="eastAsia"/>
                <w:sz w:val="24"/>
              </w:rPr>
              <w:t>蛋白信息作为诊断肝癌的标志物，大大提高肝癌诊断精确率；首次揭示了肝癌细胞对放疗、化疗、生物治疗不敏感的内在机制，</w:t>
            </w:r>
            <w:r w:rsidRPr="00101124">
              <w:rPr>
                <w:rFonts w:hAnsi="宋体" w:cs="宋体" w:hint="eastAsia"/>
                <w:sz w:val="24"/>
              </w:rPr>
              <w:t>开发肝癌诊断芯片和抗肝癌</w:t>
            </w:r>
            <w:r w:rsidRPr="00101124">
              <w:rPr>
                <w:rFonts w:cs="宋体"/>
                <w:sz w:val="24"/>
              </w:rPr>
              <w:t>DC</w:t>
            </w:r>
            <w:r w:rsidRPr="00101124">
              <w:rPr>
                <w:rFonts w:hAnsi="宋体" w:cs="宋体" w:hint="eastAsia"/>
                <w:sz w:val="24"/>
              </w:rPr>
              <w:t>瘤苗</w:t>
            </w:r>
            <w:r w:rsidRPr="00101124">
              <w:rPr>
                <w:rFonts w:hint="eastAsia"/>
                <w:sz w:val="24"/>
              </w:rPr>
              <w:t>；</w:t>
            </w:r>
            <w:r w:rsidRPr="00101124">
              <w:rPr>
                <w:rFonts w:hAnsi="宋体" w:cs="宋体" w:hint="eastAsia"/>
                <w:sz w:val="24"/>
              </w:rPr>
              <w:t>率先研发了纳米机器人技术，并推广应用于肝癌的临床诊治</w:t>
            </w:r>
            <w:r w:rsidRPr="00101124">
              <w:rPr>
                <w:rFonts w:hint="eastAsia"/>
                <w:sz w:val="24"/>
              </w:rPr>
              <w:t>。</w:t>
            </w:r>
            <w:r w:rsidRPr="00101124">
              <w:rPr>
                <w:rFonts w:hint="eastAsia"/>
                <w:kern w:val="0"/>
                <w:sz w:val="24"/>
              </w:rPr>
              <w:t>基于上述创造性贡献，以第一完成人获</w:t>
            </w:r>
            <w:r w:rsidRPr="00101124">
              <w:rPr>
                <w:bCs/>
                <w:sz w:val="24"/>
              </w:rPr>
              <w:t>2018</w:t>
            </w:r>
            <w:r w:rsidRPr="00101124">
              <w:rPr>
                <w:rFonts w:hint="eastAsia"/>
                <w:bCs/>
                <w:sz w:val="24"/>
              </w:rPr>
              <w:t>年江苏省科学技术一等奖、</w:t>
            </w:r>
            <w:r w:rsidRPr="00101124">
              <w:rPr>
                <w:bCs/>
                <w:sz w:val="24"/>
              </w:rPr>
              <w:t>2018</w:t>
            </w:r>
            <w:r w:rsidRPr="00101124">
              <w:rPr>
                <w:rFonts w:hint="eastAsia"/>
                <w:bCs/>
                <w:sz w:val="24"/>
              </w:rPr>
              <w:t>年高等学校科学研究优秀成果二等奖和</w:t>
            </w:r>
            <w:r w:rsidRPr="00101124">
              <w:rPr>
                <w:bCs/>
                <w:sz w:val="24"/>
              </w:rPr>
              <w:t>2010</w:t>
            </w:r>
            <w:r w:rsidRPr="00101124">
              <w:rPr>
                <w:rFonts w:hint="eastAsia"/>
                <w:bCs/>
                <w:sz w:val="24"/>
              </w:rPr>
              <w:t>年宁夏科学技术进步一等奖等</w:t>
            </w:r>
            <w:r w:rsidRPr="00101124">
              <w:rPr>
                <w:sz w:val="24"/>
              </w:rPr>
              <w:t>6</w:t>
            </w:r>
            <w:r w:rsidRPr="00101124">
              <w:rPr>
                <w:rFonts w:hint="eastAsia"/>
                <w:sz w:val="24"/>
              </w:rPr>
              <w:t>项科技进步</w:t>
            </w:r>
            <w:r w:rsidRPr="00101124">
              <w:rPr>
                <w:rFonts w:hint="eastAsia"/>
                <w:bCs/>
                <w:sz w:val="24"/>
              </w:rPr>
              <w:t>奖</w:t>
            </w:r>
            <w:r w:rsidRPr="00101124">
              <w:rPr>
                <w:rFonts w:hint="eastAsia"/>
                <w:sz w:val="24"/>
              </w:rPr>
              <w:t>。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eastAsia="Times New Roman"/>
                <w:sz w:val="24"/>
              </w:rPr>
              <w:t xml:space="preserve">2. </w:t>
            </w:r>
            <w:r w:rsidRPr="00A75CC1">
              <w:rPr>
                <w:rFonts w:ascii="宋体" w:hAnsi="宋体" w:cs="宋体" w:hint="eastAsia"/>
                <w:sz w:val="24"/>
              </w:rPr>
              <w:t>董晓臣，排名</w:t>
            </w:r>
            <w:r w:rsidRPr="00A75CC1">
              <w:rPr>
                <w:rFonts w:eastAsia="Times New Roman"/>
                <w:sz w:val="24"/>
              </w:rPr>
              <w:t>2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行政职务：南京工业大学数理科学学院院长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技术职称：教授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工作单位：南京工业大学</w:t>
            </w:r>
          </w:p>
          <w:p w:rsidR="00B93ECF" w:rsidRDefault="00B93ECF" w:rsidP="003F545B">
            <w:pPr>
              <w:widowControl/>
              <w:spacing w:line="360" w:lineRule="exact"/>
              <w:ind w:firstLineChars="200" w:firstLine="480"/>
              <w:rPr>
                <w:rFonts w:hAnsi="宋体"/>
                <w:bCs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完成单位：南京工业大学</w:t>
            </w:r>
            <w:r w:rsidRPr="00A75CC1">
              <w:rPr>
                <w:rFonts w:eastAsia="Times New Roman"/>
                <w:sz w:val="24"/>
              </w:rPr>
              <w:br/>
              <w:t xml:space="preserve">    </w:t>
            </w:r>
            <w:r>
              <w:rPr>
                <w:sz w:val="24"/>
              </w:rPr>
              <w:t xml:space="preserve"> </w:t>
            </w:r>
            <w:r w:rsidRPr="00A75CC1">
              <w:rPr>
                <w:rFonts w:ascii="宋体" w:hAnsi="宋体" w:cs="宋体" w:hint="eastAsia"/>
                <w:sz w:val="24"/>
              </w:rPr>
              <w:t>是该项目主要负责人，对创新点</w:t>
            </w:r>
            <w:r w:rsidRPr="00D05849">
              <w:rPr>
                <w:rFonts w:eastAsia="Times New Roman"/>
                <w:sz w:val="24"/>
              </w:rPr>
              <w:t>3</w:t>
            </w:r>
            <w:r w:rsidRPr="00A75CC1">
              <w:rPr>
                <w:rFonts w:ascii="宋体" w:hAnsi="宋体" w:cs="宋体" w:hint="eastAsia"/>
                <w:sz w:val="24"/>
              </w:rPr>
              <w:t>做出创造性贡献，</w:t>
            </w:r>
            <w:r w:rsidRPr="00D05849">
              <w:rPr>
                <w:rFonts w:ascii="宋体" w:hAnsi="宋体" w:cs="宋体" w:hint="eastAsia"/>
                <w:sz w:val="24"/>
              </w:rPr>
              <w:t>负责近红外有机半导体光敏剂的结构设计及肿瘤</w:t>
            </w:r>
            <w:proofErr w:type="gramStart"/>
            <w:r w:rsidRPr="00D05849">
              <w:rPr>
                <w:rFonts w:ascii="宋体" w:hAnsi="宋体" w:cs="宋体" w:hint="eastAsia"/>
                <w:sz w:val="24"/>
              </w:rPr>
              <w:t>光治疗</w:t>
            </w:r>
            <w:proofErr w:type="gramEnd"/>
            <w:r w:rsidRPr="00D05849">
              <w:rPr>
                <w:rFonts w:ascii="宋体" w:hAnsi="宋体" w:cs="宋体" w:hint="eastAsia"/>
                <w:sz w:val="24"/>
              </w:rPr>
              <w:t>应用研究。设计开发了一系列基于吡咯并吡咯二酮的近红外有机光敏剂，着重于肝癌可视化诊治的基础和临床研究，取得了</w:t>
            </w:r>
            <w:r w:rsidRPr="0028058C">
              <w:rPr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项发明专利</w:t>
            </w:r>
            <w:r w:rsidRPr="00D05849">
              <w:rPr>
                <w:rFonts w:ascii="宋体" w:hAnsi="宋体" w:cs="宋体" w:hint="eastAsia"/>
                <w:sz w:val="24"/>
              </w:rPr>
              <w:t>。</w:t>
            </w:r>
            <w:r w:rsidRPr="00D5158A">
              <w:rPr>
                <w:rFonts w:ascii="宋体" w:hAnsi="宋体" w:cs="宋体" w:hint="eastAsia"/>
                <w:sz w:val="24"/>
              </w:rPr>
              <w:t>以第二完成人获</w:t>
            </w:r>
            <w:r w:rsidRPr="00D5158A">
              <w:rPr>
                <w:rFonts w:ascii="宋体" w:hAnsi="宋体" w:cs="宋体"/>
                <w:sz w:val="24"/>
              </w:rPr>
              <w:t>2018</w:t>
            </w:r>
            <w:r w:rsidRPr="00D5158A">
              <w:rPr>
                <w:rFonts w:ascii="宋体" w:hAnsi="宋体" w:cs="宋体" w:hint="eastAsia"/>
                <w:sz w:val="24"/>
              </w:rPr>
              <w:t>年江苏省科学技术一等奖和</w:t>
            </w:r>
            <w:r w:rsidRPr="00D5158A">
              <w:rPr>
                <w:rFonts w:ascii="宋体" w:hAnsi="宋体" w:cs="宋体"/>
                <w:sz w:val="24"/>
              </w:rPr>
              <w:t>2018</w:t>
            </w:r>
            <w:r w:rsidRPr="00D5158A">
              <w:rPr>
                <w:rFonts w:ascii="宋体" w:hAnsi="宋体" w:cs="宋体" w:hint="eastAsia"/>
                <w:sz w:val="24"/>
              </w:rPr>
              <w:t>年高等学校科学研究优秀成果二等奖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eastAsia="Times New Roman"/>
                <w:sz w:val="24"/>
              </w:rPr>
              <w:t xml:space="preserve">3. </w:t>
            </w:r>
            <w:r w:rsidRPr="00A75CC1">
              <w:rPr>
                <w:rFonts w:ascii="宋体" w:hAnsi="宋体" w:cs="宋体" w:hint="eastAsia"/>
                <w:sz w:val="24"/>
              </w:rPr>
              <w:t>施瑞华，排名</w:t>
            </w:r>
            <w:r w:rsidRPr="00A75CC1">
              <w:rPr>
                <w:rFonts w:eastAsia="Times New Roman"/>
                <w:sz w:val="24"/>
              </w:rPr>
              <w:t>3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行政职务：</w:t>
            </w:r>
            <w:r>
              <w:rPr>
                <w:rFonts w:ascii="宋体" w:hAnsi="宋体" w:cs="宋体" w:hint="eastAsia"/>
                <w:sz w:val="24"/>
              </w:rPr>
              <w:t>东南大学附属中大医院</w:t>
            </w:r>
            <w:r w:rsidRPr="00A75CC1">
              <w:rPr>
                <w:rFonts w:ascii="宋体" w:hAnsi="宋体" w:cs="宋体" w:hint="eastAsia"/>
                <w:sz w:val="24"/>
              </w:rPr>
              <w:t>消化科主任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技术职称：教授、主任医师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工作单位：东南大学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完成单位：东南大学</w:t>
            </w:r>
            <w:r w:rsidRPr="00A75CC1">
              <w:rPr>
                <w:rFonts w:eastAsia="Times New Roman"/>
                <w:sz w:val="24"/>
              </w:rPr>
              <w:br/>
              <w:t xml:space="preserve">    </w:t>
            </w:r>
            <w:r w:rsidRPr="00B00161">
              <w:rPr>
                <w:rFonts w:hAnsi="宋体" w:cs="宋体" w:hint="eastAsia"/>
                <w:sz w:val="24"/>
              </w:rPr>
              <w:t>是该项目主要负责人，对创新点</w:t>
            </w:r>
            <w:r w:rsidRPr="00B00161">
              <w:rPr>
                <w:sz w:val="24"/>
              </w:rPr>
              <w:t>1</w:t>
            </w:r>
            <w:r w:rsidRPr="00B00161">
              <w:rPr>
                <w:rFonts w:hAnsi="宋体" w:cs="宋体" w:hint="eastAsia"/>
                <w:sz w:val="24"/>
              </w:rPr>
              <w:t>做出创造性贡献：负责</w:t>
            </w:r>
            <w:r w:rsidRPr="00B00161">
              <w:rPr>
                <w:sz w:val="24"/>
              </w:rPr>
              <w:t>“IGF-1R</w:t>
            </w:r>
            <w:r w:rsidRPr="00B00161">
              <w:rPr>
                <w:rFonts w:hAnsi="宋体" w:cs="宋体" w:hint="eastAsia"/>
                <w:sz w:val="24"/>
              </w:rPr>
              <w:t>在肝癌临床诊断中的应用</w:t>
            </w:r>
            <w:r w:rsidRPr="00B00161">
              <w:rPr>
                <w:sz w:val="24"/>
              </w:rPr>
              <w:t>”</w:t>
            </w:r>
            <w:r w:rsidRPr="00B00161">
              <w:rPr>
                <w:rFonts w:hAnsi="宋体" w:cs="宋体" w:hint="eastAsia"/>
                <w:sz w:val="24"/>
              </w:rPr>
              <w:t>中的工作，收集肝癌患者的临床资料和标本，协助推广</w:t>
            </w:r>
            <w:r w:rsidRPr="00B00161">
              <w:rPr>
                <w:sz w:val="24"/>
              </w:rPr>
              <w:t>IGF-1R</w:t>
            </w:r>
            <w:r w:rsidRPr="00B00161">
              <w:rPr>
                <w:rFonts w:hAnsi="宋体" w:cs="宋体" w:hint="eastAsia"/>
                <w:sz w:val="24"/>
              </w:rPr>
              <w:t>在肝癌诊断中的应用。深入研究肝硬化肝癌、肠癌肝转移等危重疾病的发病机制和有效干预措施，获授权发明专利</w:t>
            </w:r>
            <w:r w:rsidRPr="00B00161">
              <w:rPr>
                <w:rFonts w:cs="宋体"/>
                <w:sz w:val="24"/>
              </w:rPr>
              <w:t>1</w:t>
            </w:r>
            <w:r w:rsidRPr="00B00161">
              <w:rPr>
                <w:rFonts w:hAnsi="宋体" w:cs="宋体" w:hint="eastAsia"/>
                <w:sz w:val="24"/>
              </w:rPr>
              <w:t>项，积极将纳米</w:t>
            </w:r>
            <w:r w:rsidRPr="00101124">
              <w:rPr>
                <w:rFonts w:hAnsi="宋体" w:cs="宋体" w:hint="eastAsia"/>
                <w:sz w:val="24"/>
              </w:rPr>
              <w:t>机器人</w:t>
            </w:r>
            <w:r w:rsidRPr="00B00161">
              <w:rPr>
                <w:rFonts w:hAnsi="宋体" w:cs="宋体" w:hint="eastAsia"/>
                <w:sz w:val="24"/>
              </w:rPr>
              <w:t>技术应用于消化道肿瘤的诊治。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eastAsia="Times New Roman"/>
                <w:sz w:val="24"/>
              </w:rPr>
              <w:t xml:space="preserve">4. </w:t>
            </w:r>
            <w:r w:rsidRPr="00A75CC1">
              <w:rPr>
                <w:rFonts w:ascii="宋体" w:hAnsi="宋体" w:cs="宋体" w:hint="eastAsia"/>
                <w:sz w:val="24"/>
              </w:rPr>
              <w:t>张婷，排名</w:t>
            </w:r>
            <w:r w:rsidRPr="00A75CC1">
              <w:rPr>
                <w:rFonts w:eastAsia="Times New Roman"/>
                <w:sz w:val="24"/>
              </w:rPr>
              <w:t>4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行政职务：无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技术职称：副主任医师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工作单位：江苏省肿瘤医院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完成单位：江苏省肿瘤医院</w:t>
            </w:r>
            <w:r w:rsidRPr="00A75CC1">
              <w:rPr>
                <w:rFonts w:eastAsia="Times New Roman"/>
                <w:sz w:val="24"/>
              </w:rPr>
              <w:br/>
              <w:t xml:space="preserve">    </w:t>
            </w:r>
            <w:r w:rsidRPr="00B00161">
              <w:rPr>
                <w:rFonts w:hAnsi="宋体" w:cs="宋体" w:hint="eastAsia"/>
                <w:sz w:val="24"/>
              </w:rPr>
              <w:t>是该项目主要参与人，对创新点</w:t>
            </w:r>
            <w:r w:rsidRPr="00B00161">
              <w:rPr>
                <w:sz w:val="24"/>
              </w:rPr>
              <w:t>1</w:t>
            </w:r>
            <w:r w:rsidRPr="00B00161">
              <w:rPr>
                <w:rFonts w:hAnsi="宋体" w:cs="宋体" w:hint="eastAsia"/>
                <w:sz w:val="24"/>
              </w:rPr>
              <w:t>做出创造性贡献：负责</w:t>
            </w:r>
            <w:r w:rsidRPr="00B00161">
              <w:rPr>
                <w:rFonts w:hint="eastAsia"/>
                <w:sz w:val="24"/>
              </w:rPr>
              <w:t>“</w:t>
            </w:r>
            <w:r w:rsidRPr="00B00161">
              <w:rPr>
                <w:sz w:val="24"/>
              </w:rPr>
              <w:t>IGF-1R</w:t>
            </w:r>
            <w:r w:rsidRPr="00B00161">
              <w:rPr>
                <w:rFonts w:hAnsi="宋体" w:cs="宋体" w:hint="eastAsia"/>
                <w:sz w:val="24"/>
              </w:rPr>
              <w:t>在肝癌临床诊断中的应用</w:t>
            </w:r>
            <w:r w:rsidRPr="00B00161">
              <w:rPr>
                <w:rFonts w:hint="eastAsia"/>
                <w:sz w:val="24"/>
              </w:rPr>
              <w:t>”</w:t>
            </w:r>
            <w:r w:rsidRPr="00B00161">
              <w:rPr>
                <w:rFonts w:hAnsi="宋体" w:cs="宋体" w:hint="eastAsia"/>
                <w:sz w:val="24"/>
              </w:rPr>
              <w:t>中的工作，进行肝癌患者标本的实验操作和数据整理，协助推广</w:t>
            </w:r>
            <w:r w:rsidRPr="00B00161">
              <w:rPr>
                <w:sz w:val="24"/>
              </w:rPr>
              <w:t>IGF-1R</w:t>
            </w:r>
            <w:r w:rsidRPr="00B00161">
              <w:rPr>
                <w:rFonts w:hAnsi="宋体" w:cs="宋体" w:hint="eastAsia"/>
                <w:sz w:val="24"/>
              </w:rPr>
              <w:t>在肝癌诊断中的应用。依托超声专业，开展了</w:t>
            </w:r>
            <w:r w:rsidRPr="00B00161">
              <w:rPr>
                <w:rFonts w:hAnsi="宋体" w:hint="eastAsia"/>
                <w:sz w:val="24"/>
              </w:rPr>
              <w:t>肝癌的光声成像等研究，对肝癌诊断水</w:t>
            </w:r>
            <w:r w:rsidRPr="00B00161">
              <w:rPr>
                <w:rFonts w:hAnsi="宋体" w:hint="eastAsia"/>
                <w:sz w:val="24"/>
              </w:rPr>
              <w:lastRenderedPageBreak/>
              <w:t>平的提高做出了贡献。</w:t>
            </w:r>
            <w:r w:rsidRPr="00B00161">
              <w:rPr>
                <w:rFonts w:hAnsi="宋体" w:cs="宋体" w:hint="eastAsia"/>
                <w:sz w:val="24"/>
              </w:rPr>
              <w:t>以第四完成人获</w:t>
            </w:r>
            <w:r w:rsidRPr="00B00161">
              <w:rPr>
                <w:rFonts w:cs="宋体"/>
                <w:sz w:val="24"/>
              </w:rPr>
              <w:t>2018</w:t>
            </w:r>
            <w:r w:rsidRPr="00B00161">
              <w:rPr>
                <w:rFonts w:hAnsi="宋体" w:cs="宋体" w:hint="eastAsia"/>
                <w:sz w:val="24"/>
              </w:rPr>
              <w:t>年高等学校科学研究优秀成果二等奖。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5</w:t>
            </w:r>
            <w:r w:rsidRPr="00A75CC1">
              <w:rPr>
                <w:rFonts w:eastAsia="Times New Roman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冯亚东</w:t>
            </w:r>
            <w:r w:rsidRPr="00A75CC1">
              <w:rPr>
                <w:rFonts w:ascii="宋体" w:hAnsi="宋体" w:cs="宋体" w:hint="eastAsia"/>
                <w:sz w:val="24"/>
              </w:rPr>
              <w:t>，排名</w:t>
            </w:r>
            <w:r w:rsidRPr="00A75CC1">
              <w:rPr>
                <w:rFonts w:eastAsia="Times New Roman"/>
                <w:sz w:val="24"/>
              </w:rPr>
              <w:t>5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行政职务：无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技术职称：副主任医师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工作单位：东南大学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完成单位：东南大学</w:t>
            </w:r>
            <w:r w:rsidRPr="00A75CC1">
              <w:rPr>
                <w:rFonts w:eastAsia="Times New Roman"/>
                <w:sz w:val="24"/>
              </w:rPr>
              <w:br/>
              <w:t xml:space="preserve">   </w:t>
            </w:r>
            <w:r>
              <w:rPr>
                <w:sz w:val="24"/>
              </w:rPr>
              <w:t xml:space="preserve"> </w:t>
            </w:r>
            <w:r w:rsidRPr="00B00161">
              <w:rPr>
                <w:rFonts w:ascii="宋体" w:hAnsi="宋体" w:cs="宋体" w:hint="eastAsia"/>
                <w:sz w:val="24"/>
              </w:rPr>
              <w:t>是该项目主要参与人，对创新点</w:t>
            </w:r>
            <w:r w:rsidRPr="00B00161">
              <w:rPr>
                <w:rFonts w:eastAsia="Times New Roman"/>
                <w:sz w:val="24"/>
              </w:rPr>
              <w:t>1</w:t>
            </w:r>
            <w:r w:rsidRPr="00B00161">
              <w:rPr>
                <w:rFonts w:ascii="宋体" w:hAnsi="宋体" w:cs="宋体" w:hint="eastAsia"/>
                <w:sz w:val="24"/>
              </w:rPr>
              <w:t>做出创造性贡献：负责</w:t>
            </w:r>
            <w:r w:rsidRPr="00B00161">
              <w:rPr>
                <w:rFonts w:eastAsia="Times New Roman"/>
                <w:sz w:val="24"/>
              </w:rPr>
              <w:t>“IGF-1R</w:t>
            </w:r>
            <w:r w:rsidRPr="00B00161">
              <w:rPr>
                <w:rFonts w:ascii="宋体" w:hAnsi="宋体" w:cs="宋体" w:hint="eastAsia"/>
                <w:sz w:val="24"/>
              </w:rPr>
              <w:t>在肝癌临床诊断中的应用</w:t>
            </w:r>
            <w:r w:rsidRPr="00B00161">
              <w:rPr>
                <w:rFonts w:eastAsia="Times New Roman"/>
                <w:sz w:val="24"/>
              </w:rPr>
              <w:t>”</w:t>
            </w:r>
            <w:r w:rsidRPr="00B00161">
              <w:rPr>
                <w:rFonts w:ascii="宋体" w:hAnsi="宋体" w:cs="宋体" w:hint="eastAsia"/>
                <w:sz w:val="24"/>
              </w:rPr>
              <w:t>中的工作，收集肝癌患者的临床资料和标本，协助推广</w:t>
            </w:r>
            <w:r w:rsidRPr="00B00161">
              <w:rPr>
                <w:rFonts w:eastAsia="Times New Roman"/>
                <w:sz w:val="24"/>
              </w:rPr>
              <w:t>IGF-1R</w:t>
            </w:r>
            <w:r w:rsidRPr="00B00161">
              <w:rPr>
                <w:rFonts w:ascii="宋体" w:hAnsi="宋体" w:cs="宋体" w:hint="eastAsia"/>
                <w:sz w:val="24"/>
              </w:rPr>
              <w:t>在肝癌诊断中的应用。致力于消化道肿瘤的早期诊断和治疗，</w:t>
            </w:r>
            <w:r w:rsidRPr="00B00161">
              <w:rPr>
                <w:rFonts w:hAnsi="宋体" w:cs="宋体" w:hint="eastAsia"/>
                <w:sz w:val="24"/>
              </w:rPr>
              <w:t>积极将纳米</w:t>
            </w:r>
            <w:r w:rsidRPr="00101124">
              <w:rPr>
                <w:rFonts w:hAnsi="宋体" w:cs="宋体" w:hint="eastAsia"/>
                <w:sz w:val="24"/>
              </w:rPr>
              <w:t>机器人</w:t>
            </w:r>
            <w:r w:rsidRPr="00B00161">
              <w:rPr>
                <w:rFonts w:hAnsi="宋体" w:cs="宋体" w:hint="eastAsia"/>
                <w:sz w:val="24"/>
              </w:rPr>
              <w:t>技术应用于消化道肿瘤的诊治。</w:t>
            </w:r>
          </w:p>
          <w:p w:rsidR="00B93ECF" w:rsidRPr="00592BF2" w:rsidRDefault="00B93ECF" w:rsidP="003F545B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  <w:r w:rsidRPr="00A75CC1">
              <w:rPr>
                <w:rFonts w:eastAsia="Times New Roman"/>
                <w:sz w:val="24"/>
              </w:rPr>
              <w:t>6.</w:t>
            </w:r>
            <w:r>
              <w:rPr>
                <w:sz w:val="24"/>
              </w:rPr>
              <w:t xml:space="preserve"> </w:t>
            </w:r>
            <w:proofErr w:type="gramStart"/>
            <w:r w:rsidRPr="00A75CC1">
              <w:rPr>
                <w:rFonts w:ascii="宋体" w:hAnsi="宋体" w:cs="宋体" w:hint="eastAsia"/>
                <w:sz w:val="24"/>
              </w:rPr>
              <w:t>嵇</w:t>
            </w:r>
            <w:proofErr w:type="gramEnd"/>
            <w:r w:rsidRPr="00A75CC1">
              <w:rPr>
                <w:rFonts w:ascii="宋体" w:hAnsi="宋体" w:cs="宋体" w:hint="eastAsia"/>
                <w:sz w:val="24"/>
              </w:rPr>
              <w:t>振岭，排名</w:t>
            </w:r>
            <w:r>
              <w:rPr>
                <w:sz w:val="24"/>
              </w:rPr>
              <w:t>6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行政职务：</w:t>
            </w:r>
            <w:r>
              <w:rPr>
                <w:rFonts w:ascii="宋体" w:hAnsi="宋体" w:cs="宋体" w:hint="eastAsia"/>
                <w:sz w:val="24"/>
              </w:rPr>
              <w:t>东南大学附属中大医院</w:t>
            </w:r>
            <w:r w:rsidRPr="00A75CC1">
              <w:rPr>
                <w:rFonts w:ascii="宋体" w:hAnsi="宋体" w:cs="宋体" w:hint="eastAsia"/>
                <w:sz w:val="24"/>
              </w:rPr>
              <w:t>普外科主任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技术职称：教授、主任医师</w:t>
            </w:r>
          </w:p>
          <w:p w:rsidR="00B93ECF" w:rsidRPr="00A75CC1" w:rsidRDefault="00B93ECF" w:rsidP="003F545B">
            <w:pPr>
              <w:widowControl/>
              <w:spacing w:line="360" w:lineRule="exact"/>
              <w:ind w:firstLineChars="200" w:firstLine="480"/>
              <w:rPr>
                <w:rFonts w:eastAsia="Times New Roman"/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工作单位：东南大学</w:t>
            </w:r>
          </w:p>
          <w:p w:rsidR="00B93ECF" w:rsidRPr="00B45611" w:rsidRDefault="00B93ECF" w:rsidP="003F545B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  <w:r w:rsidRPr="00A75CC1">
              <w:rPr>
                <w:rFonts w:ascii="宋体" w:hAnsi="宋体" w:cs="宋体" w:hint="eastAsia"/>
                <w:sz w:val="24"/>
              </w:rPr>
              <w:t>完成单位：东南大学</w:t>
            </w:r>
            <w:r w:rsidRPr="00A75CC1">
              <w:rPr>
                <w:rFonts w:eastAsia="Times New Roman"/>
                <w:sz w:val="24"/>
              </w:rPr>
              <w:br/>
              <w:t xml:space="preserve">    </w:t>
            </w:r>
            <w:r>
              <w:rPr>
                <w:sz w:val="24"/>
              </w:rPr>
              <w:t xml:space="preserve"> </w:t>
            </w:r>
            <w:r w:rsidRPr="00B00161">
              <w:rPr>
                <w:rFonts w:hAnsi="宋体" w:cs="宋体" w:hint="eastAsia"/>
                <w:sz w:val="24"/>
              </w:rPr>
              <w:t>是该项目主要参与人，对创新点</w:t>
            </w:r>
            <w:r w:rsidRPr="00B00161">
              <w:rPr>
                <w:sz w:val="24"/>
              </w:rPr>
              <w:t>1</w:t>
            </w:r>
            <w:r w:rsidRPr="00B00161">
              <w:rPr>
                <w:rFonts w:hAnsi="宋体" w:cs="宋体" w:hint="eastAsia"/>
                <w:sz w:val="24"/>
              </w:rPr>
              <w:t>做出创造性贡献：负责</w:t>
            </w:r>
            <w:r w:rsidRPr="00B00161">
              <w:rPr>
                <w:sz w:val="24"/>
              </w:rPr>
              <w:t>“IGF-1R</w:t>
            </w:r>
            <w:r w:rsidRPr="00B00161">
              <w:rPr>
                <w:rFonts w:hAnsi="宋体" w:cs="宋体" w:hint="eastAsia"/>
                <w:sz w:val="24"/>
              </w:rPr>
              <w:t>在肝癌临床诊断中的应用</w:t>
            </w:r>
            <w:r w:rsidRPr="00B00161">
              <w:rPr>
                <w:sz w:val="24"/>
              </w:rPr>
              <w:t>”</w:t>
            </w:r>
            <w:r w:rsidRPr="00B00161">
              <w:rPr>
                <w:rFonts w:hAnsi="宋体" w:cs="宋体" w:hint="eastAsia"/>
                <w:sz w:val="24"/>
              </w:rPr>
              <w:t>中的工作，收集肝癌患者的临床资料和标本，协助推广</w:t>
            </w:r>
            <w:r w:rsidRPr="00B00161">
              <w:rPr>
                <w:sz w:val="24"/>
              </w:rPr>
              <w:t>IGF-1R</w:t>
            </w:r>
            <w:r w:rsidRPr="00B00161">
              <w:rPr>
                <w:rFonts w:hAnsi="宋体" w:cs="宋体" w:hint="eastAsia"/>
                <w:sz w:val="24"/>
              </w:rPr>
              <w:t>在肝癌诊断中的应用。有较高的肝癌诊治水平，并参与纳米机器人在肝癌手术导航中应用的研究，精准切除肿瘤，使肿瘤无残留</w:t>
            </w:r>
            <w:r>
              <w:rPr>
                <w:rFonts w:cs="宋体" w:hint="eastAsia"/>
                <w:sz w:val="24"/>
              </w:rPr>
              <w:t>，</w:t>
            </w:r>
            <w:r w:rsidRPr="00B00161">
              <w:rPr>
                <w:rFonts w:hAnsi="宋体" w:cs="宋体" w:hint="eastAsia"/>
                <w:sz w:val="24"/>
              </w:rPr>
              <w:t>并获授权发明专利</w:t>
            </w:r>
            <w:r w:rsidRPr="00B00161">
              <w:rPr>
                <w:rFonts w:cs="宋体"/>
                <w:sz w:val="24"/>
              </w:rPr>
              <w:t>1</w:t>
            </w:r>
            <w:r w:rsidRPr="00B00161">
              <w:rPr>
                <w:rFonts w:hAnsi="宋体" w:cs="宋体" w:hint="eastAsia"/>
                <w:sz w:val="24"/>
              </w:rPr>
              <w:t>项。</w:t>
            </w:r>
          </w:p>
        </w:tc>
      </w:tr>
      <w:tr w:rsidR="00B93ECF" w:rsidTr="006D3B51">
        <w:trPr>
          <w:trHeight w:val="14020"/>
        </w:trPr>
        <w:tc>
          <w:tcPr>
            <w:tcW w:w="9180" w:type="dxa"/>
            <w:gridSpan w:val="2"/>
          </w:tcPr>
          <w:p w:rsidR="00B93ECF" w:rsidRDefault="00B93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主要完成单位及创新推广贡献：</w:t>
            </w:r>
            <w:r>
              <w:rPr>
                <w:sz w:val="24"/>
              </w:rPr>
              <w:t xml:space="preserve"> </w:t>
            </w:r>
          </w:p>
          <w:p w:rsidR="00B93ECF" w:rsidRPr="00F45B30" w:rsidRDefault="00B93ECF" w:rsidP="008068CA">
            <w:pPr>
              <w:spacing w:line="360" w:lineRule="exact"/>
              <w:rPr>
                <w:rFonts w:ascii="宋体" w:cs="宋体"/>
                <w:sz w:val="24"/>
              </w:rPr>
            </w:pPr>
            <w:r w:rsidRPr="00F45B30">
              <w:rPr>
                <w:rFonts w:ascii="宋体" w:hAnsi="宋体" w:cs="宋体"/>
                <w:sz w:val="24"/>
              </w:rPr>
              <w:t>1.</w:t>
            </w:r>
            <w:r w:rsidRPr="00F45B30">
              <w:rPr>
                <w:rFonts w:ascii="宋体" w:hAnsi="宋体" w:cs="宋体" w:hint="eastAsia"/>
                <w:sz w:val="24"/>
              </w:rPr>
              <w:t>东南大学附属中大医院</w:t>
            </w:r>
          </w:p>
          <w:p w:rsidR="00B93ECF" w:rsidRPr="00523065" w:rsidRDefault="00B93ECF" w:rsidP="00F471BE">
            <w:pPr>
              <w:spacing w:line="360" w:lineRule="exact"/>
              <w:ind w:firstLineChars="200" w:firstLine="480"/>
              <w:rPr>
                <w:sz w:val="24"/>
              </w:rPr>
            </w:pPr>
            <w:r w:rsidRPr="00523065">
              <w:rPr>
                <w:rFonts w:hAnsi="宋体" w:hint="eastAsia"/>
                <w:sz w:val="24"/>
              </w:rPr>
              <w:t>东南大学作为该项目的主</w:t>
            </w:r>
            <w:proofErr w:type="gramStart"/>
            <w:r w:rsidRPr="00523065">
              <w:rPr>
                <w:rFonts w:hAnsi="宋体" w:hint="eastAsia"/>
                <w:sz w:val="24"/>
              </w:rPr>
              <w:t>研</w:t>
            </w:r>
            <w:proofErr w:type="gramEnd"/>
            <w:r w:rsidRPr="00523065">
              <w:rPr>
                <w:rFonts w:hAnsi="宋体" w:hint="eastAsia"/>
                <w:sz w:val="24"/>
              </w:rPr>
              <w:t>单位，全面负责项目的总体研究、项目的集成及成果的推广应用。张业伟教授作为学科带头人组建了独立的研究团队，</w:t>
            </w:r>
            <w:r w:rsidRPr="00523065">
              <w:rPr>
                <w:rFonts w:hAnsi="宋体" w:hint="eastAsia"/>
                <w:color w:val="000000"/>
                <w:sz w:val="24"/>
              </w:rPr>
              <w:t>施瑞华、冯亚冬、</w:t>
            </w:r>
            <w:proofErr w:type="gramStart"/>
            <w:r w:rsidRPr="00523065">
              <w:rPr>
                <w:rFonts w:hAnsi="宋体" w:hint="eastAsia"/>
                <w:color w:val="000000"/>
                <w:sz w:val="24"/>
              </w:rPr>
              <w:t>嵇</w:t>
            </w:r>
            <w:proofErr w:type="gramEnd"/>
            <w:r w:rsidRPr="00523065">
              <w:rPr>
                <w:rFonts w:hAnsi="宋体" w:hint="eastAsia"/>
                <w:color w:val="000000"/>
                <w:sz w:val="24"/>
              </w:rPr>
              <w:t>振岭作为团队骨干，</w:t>
            </w:r>
            <w:r w:rsidRPr="00523065">
              <w:rPr>
                <w:rFonts w:hAnsi="宋体" w:hint="eastAsia"/>
                <w:sz w:val="24"/>
              </w:rPr>
              <w:t>依托多项国家自然科学基金项目，立足于信息科学与生命科学的前沿交叉，对肝癌的发生发展、复发和转移展开了系统的研究，创新性地将基因转移技术和纳米材料技术完美结合，带来了肝癌智能化多模诊疗新思维。</w:t>
            </w:r>
          </w:p>
          <w:p w:rsidR="00B93ECF" w:rsidRPr="00523065" w:rsidRDefault="00B93ECF" w:rsidP="00F471BE">
            <w:pPr>
              <w:spacing w:line="360" w:lineRule="exact"/>
              <w:ind w:firstLineChars="200" w:firstLine="480"/>
              <w:rPr>
                <w:color w:val="000000"/>
                <w:sz w:val="24"/>
              </w:rPr>
            </w:pPr>
            <w:r w:rsidRPr="00523065">
              <w:rPr>
                <w:rFonts w:hAnsi="宋体" w:hint="eastAsia"/>
                <w:sz w:val="24"/>
              </w:rPr>
              <w:t>首次破译了肝癌细胞表面受体</w:t>
            </w:r>
            <w:r w:rsidRPr="00523065">
              <w:rPr>
                <w:sz w:val="24"/>
              </w:rPr>
              <w:t>IGF-1R</w:t>
            </w:r>
            <w:r w:rsidRPr="00523065">
              <w:rPr>
                <w:rFonts w:hAnsi="宋体" w:hint="eastAsia"/>
                <w:sz w:val="24"/>
              </w:rPr>
              <w:t>蛋白生物信息的获取与处理及信号网络建立机制，将</w:t>
            </w:r>
            <w:r w:rsidRPr="00523065">
              <w:rPr>
                <w:sz w:val="24"/>
              </w:rPr>
              <w:t>IGF-1R</w:t>
            </w:r>
            <w:r w:rsidRPr="00523065">
              <w:rPr>
                <w:rFonts w:hAnsi="宋体" w:hint="eastAsia"/>
                <w:sz w:val="24"/>
              </w:rPr>
              <w:t>浓度变化作为新型肝癌诊断方法，成功应用于</w:t>
            </w:r>
            <w:r w:rsidRPr="00523065">
              <w:rPr>
                <w:sz w:val="24"/>
              </w:rPr>
              <w:t>5</w:t>
            </w:r>
            <w:r w:rsidRPr="00523065">
              <w:rPr>
                <w:rFonts w:hAnsi="宋体" w:hint="eastAsia"/>
                <w:sz w:val="24"/>
              </w:rPr>
              <w:t>家知名大型三甲医院，使原发性肝癌诊断准确率由</w:t>
            </w:r>
            <w:r w:rsidRPr="00523065">
              <w:rPr>
                <w:sz w:val="24"/>
              </w:rPr>
              <w:t>51.1%</w:t>
            </w:r>
            <w:r w:rsidRPr="00523065">
              <w:rPr>
                <w:rFonts w:hAnsi="宋体" w:hint="eastAsia"/>
                <w:sz w:val="24"/>
              </w:rPr>
              <w:t>提高至</w:t>
            </w:r>
            <w:r w:rsidRPr="00523065">
              <w:rPr>
                <w:sz w:val="24"/>
              </w:rPr>
              <w:t>83.3%</w:t>
            </w:r>
            <w:r w:rsidRPr="00523065">
              <w:rPr>
                <w:rFonts w:hAnsi="宋体" w:hint="eastAsia"/>
                <w:sz w:val="24"/>
              </w:rPr>
              <w:t>，大大提高肝癌诊断精确率，相关研究成果发表于肝脏病学国际权威期刊</w:t>
            </w:r>
            <w:r w:rsidRPr="00523065">
              <w:rPr>
                <w:sz w:val="24"/>
              </w:rPr>
              <w:t xml:space="preserve">Journal of </w:t>
            </w:r>
            <w:proofErr w:type="spellStart"/>
            <w:r w:rsidRPr="00523065">
              <w:rPr>
                <w:sz w:val="24"/>
              </w:rPr>
              <w:t>Hepatology</w:t>
            </w:r>
            <w:proofErr w:type="spellEnd"/>
            <w:r w:rsidRPr="00523065">
              <w:rPr>
                <w:rFonts w:hAnsi="宋体" w:hint="eastAsia"/>
                <w:sz w:val="24"/>
              </w:rPr>
              <w:t>上；首次借助生物信息技术，揭示了肝癌细胞对放疗、化疗、生物治疗不敏感内在机制，并进行肝癌诊断芯片和抗肝癌</w:t>
            </w:r>
            <w:r w:rsidRPr="00523065">
              <w:rPr>
                <w:sz w:val="24"/>
              </w:rPr>
              <w:t>DC</w:t>
            </w:r>
            <w:r w:rsidRPr="00523065">
              <w:rPr>
                <w:rFonts w:hAnsi="宋体" w:hint="eastAsia"/>
                <w:sz w:val="24"/>
              </w:rPr>
              <w:t>瘤苗的开发；率先研发了纳米机器人技术，实现肝癌智能化多模诊疗，使</w:t>
            </w:r>
            <w:r w:rsidRPr="00523065">
              <w:rPr>
                <w:rFonts w:hAnsi="宋体" w:hint="eastAsia"/>
                <w:color w:val="000000"/>
                <w:sz w:val="24"/>
              </w:rPr>
              <w:t>肝癌患者</w:t>
            </w:r>
            <w:r w:rsidRPr="00523065">
              <w:rPr>
                <w:color w:val="000000"/>
                <w:sz w:val="24"/>
              </w:rPr>
              <w:t>5</w:t>
            </w:r>
            <w:r w:rsidRPr="00523065">
              <w:rPr>
                <w:rFonts w:hAnsi="宋体" w:hint="eastAsia"/>
                <w:color w:val="000000"/>
                <w:sz w:val="24"/>
              </w:rPr>
              <w:t>年生存率由</w:t>
            </w:r>
            <w:r w:rsidRPr="00523065">
              <w:rPr>
                <w:color w:val="000000"/>
                <w:sz w:val="24"/>
              </w:rPr>
              <w:t>5%</w:t>
            </w:r>
            <w:r w:rsidRPr="00523065">
              <w:rPr>
                <w:rFonts w:hAnsi="宋体" w:hint="eastAsia"/>
                <w:color w:val="000000"/>
                <w:sz w:val="24"/>
              </w:rPr>
              <w:t>提高至</w:t>
            </w:r>
            <w:r w:rsidRPr="00523065">
              <w:rPr>
                <w:color w:val="000000"/>
                <w:sz w:val="24"/>
              </w:rPr>
              <w:t>24%</w:t>
            </w:r>
            <w:r w:rsidRPr="00523065">
              <w:rPr>
                <w:rFonts w:hAnsi="宋体" w:hint="eastAsia"/>
                <w:color w:val="000000"/>
                <w:sz w:val="24"/>
              </w:rPr>
              <w:t>，</w:t>
            </w:r>
            <w:r w:rsidRPr="00523065">
              <w:rPr>
                <w:color w:val="000000"/>
                <w:sz w:val="24"/>
              </w:rPr>
              <w:t>5</w:t>
            </w:r>
            <w:r w:rsidRPr="00523065">
              <w:rPr>
                <w:rFonts w:hAnsi="宋体" w:hint="eastAsia"/>
                <w:color w:val="000000"/>
                <w:sz w:val="24"/>
              </w:rPr>
              <w:t>年复发转移率由</w:t>
            </w:r>
            <w:r w:rsidRPr="00523065">
              <w:rPr>
                <w:color w:val="000000"/>
                <w:sz w:val="24"/>
              </w:rPr>
              <w:t>40-70%</w:t>
            </w:r>
            <w:r w:rsidRPr="00523065">
              <w:rPr>
                <w:rFonts w:hAnsi="宋体" w:hint="eastAsia"/>
                <w:color w:val="000000"/>
                <w:sz w:val="24"/>
              </w:rPr>
              <w:t>降低至</w:t>
            </w:r>
            <w:r w:rsidRPr="00523065">
              <w:rPr>
                <w:color w:val="000000"/>
                <w:sz w:val="24"/>
              </w:rPr>
              <w:t>20-33%</w:t>
            </w:r>
            <w:r w:rsidRPr="00523065">
              <w:rPr>
                <w:rFonts w:hAnsi="宋体" w:hint="eastAsia"/>
                <w:color w:val="000000"/>
                <w:sz w:val="24"/>
              </w:rPr>
              <w:t>，上述研究成果具有重大的社会意义，有力地推动了我国肝癌防控事业的进步。</w:t>
            </w:r>
          </w:p>
          <w:p w:rsidR="00B93ECF" w:rsidRPr="00523065" w:rsidRDefault="00B93ECF" w:rsidP="00FD0686">
            <w:pPr>
              <w:spacing w:line="360" w:lineRule="exact"/>
              <w:ind w:firstLineChars="200" w:firstLine="480"/>
              <w:rPr>
                <w:sz w:val="24"/>
              </w:rPr>
            </w:pPr>
            <w:r w:rsidRPr="00523065">
              <w:rPr>
                <w:rFonts w:hAnsi="宋体" w:hint="eastAsia"/>
                <w:sz w:val="24"/>
              </w:rPr>
              <w:t>本单位上述创新，获授权发明专利</w:t>
            </w:r>
            <w:r w:rsidRPr="00523065">
              <w:rPr>
                <w:sz w:val="24"/>
              </w:rPr>
              <w:t>1</w:t>
            </w:r>
            <w:r w:rsidRPr="00523065">
              <w:rPr>
                <w:rFonts w:hAnsi="宋体" w:hint="eastAsia"/>
                <w:sz w:val="24"/>
              </w:rPr>
              <w:t>项，以第一完成单位获得了</w:t>
            </w:r>
            <w:r w:rsidRPr="00523065">
              <w:rPr>
                <w:sz w:val="24"/>
              </w:rPr>
              <w:t>2018</w:t>
            </w:r>
            <w:r w:rsidRPr="00523065">
              <w:rPr>
                <w:rFonts w:hAnsi="宋体" w:hint="eastAsia"/>
                <w:sz w:val="24"/>
              </w:rPr>
              <w:t>年高等学校科学研究优秀成果二等奖（肝癌的可视化诊治），</w:t>
            </w:r>
            <w:r w:rsidRPr="00523065">
              <w:rPr>
                <w:sz w:val="24"/>
              </w:rPr>
              <w:t>2018</w:t>
            </w:r>
            <w:r w:rsidRPr="00523065">
              <w:rPr>
                <w:rFonts w:hAnsi="宋体" w:hint="eastAsia"/>
                <w:sz w:val="24"/>
              </w:rPr>
              <w:t>年江苏省科学技术一等奖（肝癌多模态诊疗）。</w:t>
            </w:r>
          </w:p>
          <w:p w:rsidR="00B93ECF" w:rsidRPr="00523065" w:rsidRDefault="00B93ECF" w:rsidP="008068CA">
            <w:pPr>
              <w:spacing w:line="360" w:lineRule="exact"/>
              <w:rPr>
                <w:sz w:val="24"/>
              </w:rPr>
            </w:pPr>
          </w:p>
          <w:p w:rsidR="00B93ECF" w:rsidRPr="00523065" w:rsidRDefault="00B93ECF" w:rsidP="008068CA">
            <w:pPr>
              <w:spacing w:line="360" w:lineRule="exact"/>
              <w:rPr>
                <w:sz w:val="24"/>
              </w:rPr>
            </w:pPr>
            <w:r w:rsidRPr="00523065">
              <w:rPr>
                <w:sz w:val="24"/>
              </w:rPr>
              <w:t>2.</w:t>
            </w:r>
            <w:r w:rsidRPr="00523065">
              <w:rPr>
                <w:rFonts w:hAnsi="宋体" w:hint="eastAsia"/>
                <w:sz w:val="24"/>
              </w:rPr>
              <w:t>南京工业大学</w:t>
            </w:r>
          </w:p>
          <w:p w:rsidR="00B93ECF" w:rsidRPr="00523065" w:rsidRDefault="00B93ECF" w:rsidP="007067F3">
            <w:pPr>
              <w:spacing w:line="360" w:lineRule="exact"/>
              <w:ind w:firstLineChars="200" w:firstLine="480"/>
              <w:rPr>
                <w:sz w:val="24"/>
              </w:rPr>
            </w:pPr>
            <w:r w:rsidRPr="00523065">
              <w:rPr>
                <w:rFonts w:hAnsi="宋体" w:hint="eastAsia"/>
                <w:sz w:val="24"/>
              </w:rPr>
              <w:t>南京工业大学作为第二完成单位，为该团队申请科研项目、完成研究提供了坚实保障。近年来，依托南京工业大学，董晓臣教授建立了有机半导体成像及肿瘤治疗的研究团队，搭建了完整的材料制备、表征以及肿瘤可视化诊疗实验室，先后主持和完成国家杰出青年科学基金、</w:t>
            </w:r>
            <w:r w:rsidRPr="00523065">
              <w:rPr>
                <w:sz w:val="24"/>
              </w:rPr>
              <w:t>973</w:t>
            </w:r>
            <w:r w:rsidRPr="00523065">
              <w:rPr>
                <w:rFonts w:hAnsi="宋体" w:hint="eastAsia"/>
                <w:sz w:val="24"/>
              </w:rPr>
              <w:t>计划前期研究</w:t>
            </w:r>
            <w:proofErr w:type="gramStart"/>
            <w:r w:rsidRPr="00523065">
              <w:rPr>
                <w:rFonts w:hAnsi="宋体" w:hint="eastAsia"/>
                <w:sz w:val="24"/>
              </w:rPr>
              <w:t>专项等</w:t>
            </w:r>
            <w:proofErr w:type="gramEnd"/>
            <w:r w:rsidRPr="00523065">
              <w:rPr>
                <w:rFonts w:hAnsi="宋体" w:hint="eastAsia"/>
                <w:sz w:val="24"/>
              </w:rPr>
              <w:t>二十余项基金，牵头研发了基于吡咯并吡咯二酮（</w:t>
            </w:r>
            <w:r w:rsidRPr="00523065">
              <w:rPr>
                <w:sz w:val="24"/>
              </w:rPr>
              <w:t>DPP</w:t>
            </w:r>
            <w:r w:rsidRPr="00523065">
              <w:rPr>
                <w:rFonts w:hAnsi="宋体" w:hint="eastAsia"/>
                <w:sz w:val="24"/>
              </w:rPr>
              <w:t>）智能光敏剂</w:t>
            </w:r>
            <w:r w:rsidRPr="00523065">
              <w:rPr>
                <w:sz w:val="24"/>
              </w:rPr>
              <w:t>DTDPP</w:t>
            </w:r>
            <w:r w:rsidRPr="00523065">
              <w:rPr>
                <w:rFonts w:hAnsi="宋体" w:hint="eastAsia"/>
                <w:sz w:val="24"/>
              </w:rPr>
              <w:t>，该智能</w:t>
            </w:r>
            <w:r w:rsidRPr="00523065">
              <w:rPr>
                <w:sz w:val="24"/>
              </w:rPr>
              <w:t>DTDPP</w:t>
            </w:r>
            <w:r w:rsidRPr="00523065">
              <w:rPr>
                <w:rFonts w:hAnsi="宋体" w:hint="eastAsia"/>
                <w:sz w:val="24"/>
              </w:rPr>
              <w:t>纳米颗粒具有良好的生物相容性、有效的近红外吸收、精准靶</w:t>
            </w:r>
            <w:proofErr w:type="gramStart"/>
            <w:r w:rsidRPr="00523065">
              <w:rPr>
                <w:rFonts w:hAnsi="宋体" w:hint="eastAsia"/>
                <w:sz w:val="24"/>
              </w:rPr>
              <w:t>向治疗</w:t>
            </w:r>
            <w:proofErr w:type="gramEnd"/>
            <w:r w:rsidRPr="00523065">
              <w:rPr>
                <w:rFonts w:hAnsi="宋体" w:hint="eastAsia"/>
                <w:sz w:val="24"/>
              </w:rPr>
              <w:t>和多功能协同作用，在人体肝癌治疗上展示出高效的光热和光动力协同治疗效果，可以有效精准靶向杀伤肝癌细胞。在基因信息工程的基础上，将</w:t>
            </w:r>
            <w:r w:rsidRPr="00523065">
              <w:rPr>
                <w:sz w:val="24"/>
              </w:rPr>
              <w:t>DTDPP</w:t>
            </w:r>
            <w:r w:rsidRPr="00523065">
              <w:rPr>
                <w:rFonts w:hAnsi="宋体" w:hint="eastAsia"/>
                <w:sz w:val="24"/>
              </w:rPr>
              <w:t>与</w:t>
            </w:r>
            <w:r w:rsidRPr="00523065">
              <w:rPr>
                <w:sz w:val="24"/>
              </w:rPr>
              <w:t>IGF-1</w:t>
            </w:r>
            <w:r w:rsidRPr="00523065">
              <w:rPr>
                <w:rFonts w:hAnsi="宋体" w:hint="eastAsia"/>
                <w:sz w:val="24"/>
              </w:rPr>
              <w:t>和</w:t>
            </w:r>
            <w:r w:rsidRPr="00523065">
              <w:rPr>
                <w:sz w:val="24"/>
              </w:rPr>
              <w:t>IRAIN</w:t>
            </w:r>
            <w:r w:rsidRPr="00523065">
              <w:rPr>
                <w:rFonts w:hAnsi="宋体" w:hint="eastAsia"/>
                <w:sz w:val="24"/>
              </w:rPr>
              <w:t>接枝，研发了新型纳米机器人，</w:t>
            </w:r>
            <w:r w:rsidRPr="00523065">
              <w:rPr>
                <w:rFonts w:hAnsi="宋体" w:hint="eastAsia"/>
                <w:bCs/>
                <w:sz w:val="24"/>
              </w:rPr>
              <w:t>精准靶向肝脏肿瘤部位，通过光学成像高灵敏度、高选择性地勾勒肿瘤轮廓，有效提高</w:t>
            </w:r>
            <w:r w:rsidRPr="00523065">
              <w:rPr>
                <w:bCs/>
                <w:sz w:val="24"/>
              </w:rPr>
              <w:t>“</w:t>
            </w:r>
            <w:r w:rsidRPr="00523065">
              <w:rPr>
                <w:rFonts w:hAnsi="宋体" w:hint="eastAsia"/>
                <w:bCs/>
                <w:sz w:val="24"/>
              </w:rPr>
              <w:t>肝癌可视化诊断</w:t>
            </w:r>
            <w:r w:rsidRPr="00523065">
              <w:rPr>
                <w:bCs/>
                <w:sz w:val="24"/>
              </w:rPr>
              <w:t>”</w:t>
            </w:r>
            <w:r w:rsidRPr="00523065">
              <w:rPr>
                <w:rFonts w:hAnsi="宋体" w:hint="eastAsia"/>
                <w:bCs/>
                <w:sz w:val="24"/>
              </w:rPr>
              <w:t>的</w:t>
            </w:r>
            <w:r w:rsidRPr="00523065">
              <w:rPr>
                <w:rFonts w:hAnsi="宋体" w:hint="eastAsia"/>
                <w:iCs/>
                <w:sz w:val="24"/>
              </w:rPr>
              <w:t>精</w:t>
            </w:r>
            <w:r w:rsidRPr="00523065">
              <w:rPr>
                <w:rFonts w:hAnsi="宋体" w:hint="eastAsia"/>
                <w:sz w:val="24"/>
              </w:rPr>
              <w:t>确率</w:t>
            </w:r>
            <w:r w:rsidRPr="00523065">
              <w:rPr>
                <w:rFonts w:hAnsi="宋体" w:hint="eastAsia"/>
                <w:bCs/>
                <w:sz w:val="24"/>
              </w:rPr>
              <w:t>；在热成像与光声成像的</w:t>
            </w:r>
            <w:proofErr w:type="gramStart"/>
            <w:r w:rsidRPr="00523065">
              <w:rPr>
                <w:rFonts w:hAnsi="宋体" w:hint="eastAsia"/>
                <w:bCs/>
                <w:sz w:val="24"/>
              </w:rPr>
              <w:t>介</w:t>
            </w:r>
            <w:proofErr w:type="gramEnd"/>
            <w:r w:rsidRPr="00523065">
              <w:rPr>
                <w:rFonts w:hAnsi="宋体" w:hint="eastAsia"/>
                <w:bCs/>
                <w:sz w:val="24"/>
              </w:rPr>
              <w:t>导下展示出高效的光热和光动力协同作用，有效杀伤肝癌细胞，同时纠正肝癌细胞内抑癌基因功能缺陷；还可以用于肝癌手术</w:t>
            </w:r>
            <w:r w:rsidRPr="00523065">
              <w:rPr>
                <w:bCs/>
                <w:sz w:val="24"/>
              </w:rPr>
              <w:t>“</w:t>
            </w:r>
            <w:r w:rsidRPr="00523065">
              <w:rPr>
                <w:rFonts w:hAnsi="宋体" w:hint="eastAsia"/>
                <w:bCs/>
                <w:sz w:val="24"/>
              </w:rPr>
              <w:t>可视化导航</w:t>
            </w:r>
            <w:r w:rsidRPr="00523065">
              <w:rPr>
                <w:bCs/>
                <w:sz w:val="24"/>
              </w:rPr>
              <w:t>”</w:t>
            </w:r>
            <w:r w:rsidRPr="00523065">
              <w:rPr>
                <w:rFonts w:hAnsi="宋体" w:hint="eastAsia"/>
                <w:bCs/>
                <w:sz w:val="24"/>
              </w:rPr>
              <w:t>，确保手术切缘肿瘤无残留，最终实现肝癌</w:t>
            </w:r>
            <w:r w:rsidRPr="00523065">
              <w:rPr>
                <w:bCs/>
                <w:sz w:val="24"/>
              </w:rPr>
              <w:t>“</w:t>
            </w:r>
            <w:r w:rsidRPr="00523065">
              <w:rPr>
                <w:rFonts w:hAnsi="宋体" w:hint="eastAsia"/>
                <w:bCs/>
                <w:sz w:val="24"/>
              </w:rPr>
              <w:t>智能化多模态诊疗</w:t>
            </w:r>
            <w:r w:rsidRPr="00523065">
              <w:rPr>
                <w:bCs/>
                <w:sz w:val="24"/>
              </w:rPr>
              <w:t>”</w:t>
            </w:r>
            <w:r w:rsidRPr="00523065">
              <w:rPr>
                <w:rFonts w:hAnsi="宋体" w:hint="eastAsia"/>
                <w:bCs/>
                <w:sz w:val="24"/>
              </w:rPr>
              <w:t>。</w:t>
            </w:r>
            <w:r w:rsidRPr="00523065">
              <w:rPr>
                <w:rFonts w:hAnsi="宋体" w:hint="eastAsia"/>
                <w:sz w:val="24"/>
              </w:rPr>
              <w:t>该研究成果已经应用于临床推广，极大减轻了肝癌患者因手术带来的痛苦和家庭经济负担，同时大大提高了肝癌诊疗水平。</w:t>
            </w:r>
          </w:p>
          <w:p w:rsidR="00B93ECF" w:rsidRPr="00523065" w:rsidRDefault="00B93ECF" w:rsidP="007067F3">
            <w:pPr>
              <w:spacing w:line="360" w:lineRule="exact"/>
              <w:ind w:firstLineChars="200" w:firstLine="480"/>
              <w:rPr>
                <w:sz w:val="24"/>
              </w:rPr>
            </w:pPr>
            <w:r w:rsidRPr="00523065">
              <w:rPr>
                <w:rFonts w:hAnsi="宋体" w:hint="eastAsia"/>
                <w:sz w:val="24"/>
              </w:rPr>
              <w:t>本单位依托上述创新，获授权发明专利</w:t>
            </w:r>
            <w:r w:rsidRPr="00523065">
              <w:rPr>
                <w:sz w:val="24"/>
              </w:rPr>
              <w:t>7</w:t>
            </w:r>
            <w:r w:rsidRPr="00523065">
              <w:rPr>
                <w:rFonts w:hAnsi="宋体" w:hint="eastAsia"/>
                <w:sz w:val="24"/>
              </w:rPr>
              <w:t>项。以第二完成单位获得了</w:t>
            </w:r>
            <w:r w:rsidRPr="00523065">
              <w:rPr>
                <w:sz w:val="24"/>
              </w:rPr>
              <w:t>2018</w:t>
            </w:r>
            <w:r w:rsidRPr="00523065">
              <w:rPr>
                <w:rFonts w:hAnsi="宋体" w:hint="eastAsia"/>
                <w:sz w:val="24"/>
              </w:rPr>
              <w:t>年高等学校科学研究优秀成果二等奖（肝癌的可视化诊治），</w:t>
            </w:r>
            <w:r w:rsidRPr="00523065">
              <w:rPr>
                <w:sz w:val="24"/>
              </w:rPr>
              <w:t>2018</w:t>
            </w:r>
            <w:r w:rsidRPr="00523065">
              <w:rPr>
                <w:rFonts w:hAnsi="宋体" w:hint="eastAsia"/>
                <w:sz w:val="24"/>
              </w:rPr>
              <w:t>年江苏省科学技术一等奖（肝癌多模态诊疗）。</w:t>
            </w:r>
          </w:p>
          <w:p w:rsidR="00B93ECF" w:rsidRPr="00523065" w:rsidRDefault="00B93ECF" w:rsidP="008068CA">
            <w:pPr>
              <w:spacing w:line="360" w:lineRule="exact"/>
              <w:rPr>
                <w:sz w:val="24"/>
              </w:rPr>
            </w:pPr>
          </w:p>
          <w:p w:rsidR="00B93ECF" w:rsidRPr="00523065" w:rsidRDefault="00B93ECF" w:rsidP="008068CA">
            <w:pPr>
              <w:spacing w:line="360" w:lineRule="exact"/>
              <w:rPr>
                <w:sz w:val="24"/>
              </w:rPr>
            </w:pPr>
            <w:r w:rsidRPr="00523065">
              <w:rPr>
                <w:sz w:val="24"/>
              </w:rPr>
              <w:t>3.</w:t>
            </w:r>
            <w:r w:rsidRPr="00523065">
              <w:rPr>
                <w:rFonts w:hAnsi="宋体" w:hint="eastAsia"/>
                <w:sz w:val="24"/>
              </w:rPr>
              <w:t>江苏省肿瘤医院</w:t>
            </w:r>
          </w:p>
          <w:p w:rsidR="00B93ECF" w:rsidRPr="00523065" w:rsidRDefault="00B93ECF" w:rsidP="00300817">
            <w:pPr>
              <w:spacing w:line="360" w:lineRule="exact"/>
              <w:ind w:firstLineChars="200" w:firstLine="480"/>
              <w:rPr>
                <w:sz w:val="24"/>
              </w:rPr>
            </w:pPr>
            <w:r w:rsidRPr="00523065">
              <w:rPr>
                <w:rFonts w:hAnsi="宋体" w:hint="eastAsia"/>
                <w:sz w:val="24"/>
              </w:rPr>
              <w:lastRenderedPageBreak/>
              <w:t>江苏省肿瘤医院作为该项目的第三完成单位，本项目依托江苏省肿瘤生物治疗中心、江苏省肿瘤精准医学临床研究中心，及江苏省肿瘤医院的全国首批基因测序临床应用试点等平台，保障了</w:t>
            </w:r>
            <w:r w:rsidRPr="00523065">
              <w:rPr>
                <w:sz w:val="24"/>
              </w:rPr>
              <w:t>“</w:t>
            </w:r>
            <w:r w:rsidRPr="00523065">
              <w:rPr>
                <w:rFonts w:hAnsi="宋体" w:hint="eastAsia"/>
                <w:sz w:val="24"/>
              </w:rPr>
              <w:t>纳米机器人技术在肝癌诊疗中的应用</w:t>
            </w:r>
            <w:r w:rsidRPr="00523065">
              <w:rPr>
                <w:sz w:val="24"/>
              </w:rPr>
              <w:t>”</w:t>
            </w:r>
            <w:r w:rsidRPr="00523065">
              <w:rPr>
                <w:rFonts w:hAnsi="宋体" w:hint="eastAsia"/>
                <w:sz w:val="24"/>
              </w:rPr>
              <w:t>项目的顺利进行。本单位为该项目的实施提供了充足的人力、物力和财力支持，提升了超声科的综合实力，为后续研究工作奠定了基础，负责</w:t>
            </w:r>
            <w:r w:rsidRPr="00523065">
              <w:rPr>
                <w:sz w:val="24"/>
              </w:rPr>
              <w:t>“IGF-1R</w:t>
            </w:r>
            <w:r w:rsidRPr="00523065">
              <w:rPr>
                <w:rFonts w:hAnsi="宋体" w:hint="eastAsia"/>
                <w:sz w:val="24"/>
              </w:rPr>
              <w:t>在肝癌临床诊断中的应用</w:t>
            </w:r>
            <w:r w:rsidRPr="00523065">
              <w:rPr>
                <w:sz w:val="24"/>
              </w:rPr>
              <w:t>”</w:t>
            </w:r>
            <w:r w:rsidRPr="00523065">
              <w:rPr>
                <w:rFonts w:hAnsi="宋体" w:hint="eastAsia"/>
                <w:sz w:val="24"/>
              </w:rPr>
              <w:t>中的工作，进行肝癌患者标本的实验操作和数据整理，协助推广</w:t>
            </w:r>
            <w:r w:rsidRPr="00523065">
              <w:rPr>
                <w:sz w:val="24"/>
              </w:rPr>
              <w:t>IGF-1R</w:t>
            </w:r>
            <w:r w:rsidRPr="00523065">
              <w:rPr>
                <w:rFonts w:hAnsi="宋体" w:hint="eastAsia"/>
                <w:sz w:val="24"/>
              </w:rPr>
              <w:t>在肝癌诊断中的应用。同时，本单位在人才引进和人才培养方面给予了大力支持。</w:t>
            </w:r>
          </w:p>
          <w:p w:rsidR="00B93ECF" w:rsidRPr="00523065" w:rsidRDefault="00B93ECF" w:rsidP="00300817">
            <w:pPr>
              <w:spacing w:line="360" w:lineRule="exact"/>
              <w:ind w:firstLineChars="200" w:firstLine="480"/>
              <w:rPr>
                <w:sz w:val="24"/>
              </w:rPr>
            </w:pPr>
            <w:r w:rsidRPr="00523065">
              <w:rPr>
                <w:rFonts w:hAnsi="宋体" w:hint="eastAsia"/>
                <w:sz w:val="24"/>
              </w:rPr>
              <w:t>本单位依托上述创新，以第三完成单位获得了</w:t>
            </w:r>
            <w:r w:rsidRPr="00523065">
              <w:rPr>
                <w:sz w:val="24"/>
              </w:rPr>
              <w:t>2018</w:t>
            </w:r>
            <w:r w:rsidRPr="00523065">
              <w:rPr>
                <w:rFonts w:hAnsi="宋体" w:hint="eastAsia"/>
                <w:sz w:val="24"/>
              </w:rPr>
              <w:t>年高等学校科学研究优秀成果二等奖（肝癌的可视化诊治）。</w:t>
            </w:r>
          </w:p>
          <w:p w:rsidR="00B93ECF" w:rsidRPr="00300817" w:rsidRDefault="00B93ECF">
            <w:pPr>
              <w:rPr>
                <w:rFonts w:ascii="宋体"/>
                <w:sz w:val="24"/>
              </w:rPr>
            </w:pPr>
          </w:p>
        </w:tc>
      </w:tr>
      <w:tr w:rsidR="00B93ECF" w:rsidTr="006D3B51">
        <w:trPr>
          <w:trHeight w:val="13878"/>
        </w:trPr>
        <w:tc>
          <w:tcPr>
            <w:tcW w:w="9180" w:type="dxa"/>
            <w:gridSpan w:val="2"/>
          </w:tcPr>
          <w:p w:rsidR="00B93ECF" w:rsidRDefault="00B93ECF">
            <w:pPr>
              <w:rPr>
                <w:rFonts w:ascii="宋体"/>
                <w:color w:val="0D0D0D"/>
                <w:sz w:val="24"/>
              </w:rPr>
            </w:pPr>
            <w:r>
              <w:rPr>
                <w:rFonts w:ascii="宋体" w:hAnsi="宋体" w:hint="eastAsia"/>
                <w:color w:val="0D0D0D"/>
                <w:sz w:val="24"/>
              </w:rPr>
              <w:lastRenderedPageBreak/>
              <w:t>完成人合作关系说明：</w:t>
            </w:r>
          </w:p>
          <w:p w:rsidR="00B93ECF" w:rsidRDefault="00B93ECF" w:rsidP="004666B4">
            <w:pPr>
              <w:spacing w:line="360" w:lineRule="exact"/>
              <w:ind w:firstLineChars="200" w:firstLine="48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本人为本</w:t>
            </w:r>
            <w:r w:rsidRPr="00B97B9C">
              <w:rPr>
                <w:rFonts w:ascii="宋体" w:hAnsi="宋体" w:hint="eastAsia"/>
                <w:color w:val="000000"/>
                <w:sz w:val="24"/>
              </w:rPr>
              <w:t>项目的总体负责人和第一完成人</w:t>
            </w:r>
            <w:r>
              <w:rPr>
                <w:rFonts w:ascii="宋体" w:hAnsi="宋体" w:hint="eastAsia"/>
                <w:color w:val="000000"/>
                <w:sz w:val="24"/>
              </w:rPr>
              <w:t>张业伟</w:t>
            </w:r>
            <w:r w:rsidRPr="00B97B9C">
              <w:rPr>
                <w:rFonts w:ascii="宋体" w:hAnsi="宋体" w:hint="eastAsia"/>
                <w:color w:val="000000"/>
                <w:sz w:val="24"/>
              </w:rPr>
              <w:t>，来自</w:t>
            </w:r>
            <w:r w:rsidRPr="00FB46AA">
              <w:rPr>
                <w:rFonts w:ascii="宋体" w:hAnsi="宋体" w:hint="eastAsia"/>
                <w:color w:val="000000"/>
                <w:sz w:val="24"/>
              </w:rPr>
              <w:t>东南大学</w:t>
            </w:r>
            <w:r>
              <w:rPr>
                <w:rFonts w:ascii="宋体" w:hAnsi="宋体" w:hint="eastAsia"/>
                <w:color w:val="000000"/>
                <w:sz w:val="24"/>
              </w:rPr>
              <w:t>附属中大医院。</w:t>
            </w:r>
          </w:p>
          <w:p w:rsidR="00B93ECF" w:rsidRPr="00B97B9C" w:rsidRDefault="00B93ECF" w:rsidP="004666B4">
            <w:pPr>
              <w:spacing w:line="360" w:lineRule="exact"/>
              <w:ind w:firstLineChars="200" w:firstLine="480"/>
              <w:rPr>
                <w:rFonts w:ascii="宋体"/>
                <w:color w:val="000000"/>
                <w:sz w:val="24"/>
              </w:rPr>
            </w:pPr>
            <w:r w:rsidRPr="00B97B9C">
              <w:rPr>
                <w:rFonts w:ascii="宋体" w:hAnsi="宋体" w:hint="eastAsia"/>
                <w:color w:val="000000"/>
                <w:sz w:val="24"/>
              </w:rPr>
              <w:t>该项目由东南大学</w:t>
            </w:r>
            <w:r>
              <w:rPr>
                <w:rFonts w:ascii="宋体" w:hAnsi="宋体" w:hint="eastAsia"/>
                <w:color w:val="000000"/>
                <w:sz w:val="24"/>
              </w:rPr>
              <w:t>附属中大医院</w:t>
            </w:r>
            <w:r w:rsidRPr="00FB46AA">
              <w:rPr>
                <w:rFonts w:ascii="宋体" w:hAnsi="宋体" w:hint="eastAsia"/>
                <w:color w:val="000000"/>
                <w:sz w:val="24"/>
              </w:rPr>
              <w:t>张业伟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（第</w:t>
            </w:r>
            <w:r>
              <w:rPr>
                <w:rFonts w:ascii="宋体" w:hAnsi="宋体"/>
                <w:b/>
                <w:color w:val="000000"/>
                <w:sz w:val="24"/>
              </w:rPr>
              <w:t>1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完成人）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FB46AA">
              <w:rPr>
                <w:rFonts w:ascii="宋体" w:hAnsi="宋体" w:hint="eastAsia"/>
                <w:color w:val="000000"/>
                <w:sz w:val="24"/>
              </w:rPr>
              <w:t>南京工业大学董晓臣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（第</w:t>
            </w:r>
            <w:r w:rsidRPr="00165660">
              <w:rPr>
                <w:rFonts w:ascii="宋体" w:hAnsi="宋体"/>
                <w:b/>
                <w:color w:val="000000"/>
                <w:sz w:val="24"/>
              </w:rPr>
              <w:t>2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完成人）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B97B9C">
              <w:rPr>
                <w:rFonts w:ascii="宋体" w:hAnsi="宋体" w:hint="eastAsia"/>
                <w:color w:val="000000"/>
                <w:sz w:val="24"/>
              </w:rPr>
              <w:t>东南大学</w:t>
            </w:r>
            <w:r>
              <w:rPr>
                <w:rFonts w:ascii="宋体" w:hAnsi="宋体" w:hint="eastAsia"/>
                <w:color w:val="000000"/>
                <w:sz w:val="24"/>
              </w:rPr>
              <w:t>附属中大医院</w:t>
            </w:r>
            <w:r>
              <w:rPr>
                <w:rFonts w:ascii="inherit" w:hAnsi="inherit" w:hint="eastAsia"/>
                <w:color w:val="000000"/>
                <w:sz w:val="23"/>
                <w:szCs w:val="23"/>
              </w:rPr>
              <w:t>施瑞华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（第</w:t>
            </w:r>
            <w:r>
              <w:rPr>
                <w:rFonts w:ascii="宋体" w:hAnsi="宋体"/>
                <w:b/>
                <w:color w:val="000000"/>
                <w:sz w:val="24"/>
              </w:rPr>
              <w:t>3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完成人）</w:t>
            </w:r>
            <w:r>
              <w:rPr>
                <w:rFonts w:ascii="宋体" w:hAnsi="宋体" w:hint="eastAsia"/>
                <w:color w:val="000000"/>
                <w:sz w:val="24"/>
              </w:rPr>
              <w:t>、江苏省肿瘤医院张婷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（第</w:t>
            </w:r>
            <w:r>
              <w:rPr>
                <w:rFonts w:ascii="宋体" w:hAnsi="宋体"/>
                <w:b/>
                <w:color w:val="000000"/>
                <w:sz w:val="24"/>
              </w:rPr>
              <w:t>4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完成人）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、</w:t>
            </w:r>
            <w:r w:rsidRPr="00B97B9C">
              <w:rPr>
                <w:rFonts w:ascii="宋体" w:hAnsi="宋体" w:hint="eastAsia"/>
                <w:color w:val="000000"/>
                <w:sz w:val="24"/>
              </w:rPr>
              <w:t>东南大学</w:t>
            </w:r>
            <w:r>
              <w:rPr>
                <w:rFonts w:ascii="宋体" w:hAnsi="宋体" w:hint="eastAsia"/>
                <w:color w:val="000000"/>
                <w:sz w:val="24"/>
              </w:rPr>
              <w:t>附属中大医院</w:t>
            </w:r>
            <w:r w:rsidRPr="00552E5B">
              <w:rPr>
                <w:rFonts w:ascii="宋体" w:hAnsi="宋体" w:hint="eastAsia"/>
                <w:color w:val="000000"/>
                <w:sz w:val="24"/>
              </w:rPr>
              <w:t>冯亚</w:t>
            </w:r>
            <w:r>
              <w:rPr>
                <w:rFonts w:ascii="宋体" w:hAnsi="宋体" w:hint="eastAsia"/>
                <w:color w:val="000000"/>
                <w:sz w:val="24"/>
              </w:rPr>
              <w:t>东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（第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完成人）</w:t>
            </w:r>
            <w:r w:rsidRPr="00552E5B"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B97B9C">
              <w:rPr>
                <w:rFonts w:ascii="宋体" w:hAnsi="宋体" w:hint="eastAsia"/>
                <w:color w:val="000000"/>
                <w:sz w:val="24"/>
              </w:rPr>
              <w:t>东南大学</w:t>
            </w:r>
            <w:r>
              <w:rPr>
                <w:rFonts w:ascii="宋体" w:hAnsi="宋体" w:hint="eastAsia"/>
                <w:color w:val="000000"/>
                <w:sz w:val="24"/>
              </w:rPr>
              <w:t>附属中大医院</w:t>
            </w:r>
            <w:proofErr w:type="gramStart"/>
            <w:r w:rsidRPr="00552E5B">
              <w:rPr>
                <w:rFonts w:ascii="宋体" w:hAnsi="宋体" w:hint="eastAsia"/>
                <w:color w:val="000000"/>
                <w:sz w:val="24"/>
              </w:rPr>
              <w:t>嵇</w:t>
            </w:r>
            <w:proofErr w:type="gramEnd"/>
            <w:r w:rsidRPr="00552E5B">
              <w:rPr>
                <w:rFonts w:ascii="宋体" w:hAnsi="宋体" w:hint="eastAsia"/>
                <w:color w:val="000000"/>
                <w:sz w:val="24"/>
              </w:rPr>
              <w:t>振岭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（第</w:t>
            </w:r>
            <w:r>
              <w:rPr>
                <w:rFonts w:ascii="宋体" w:hAnsi="宋体"/>
                <w:b/>
                <w:color w:val="000000"/>
                <w:sz w:val="24"/>
              </w:rPr>
              <w:t>6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完成人）</w:t>
            </w:r>
            <w:r w:rsidRPr="00B97B9C">
              <w:rPr>
                <w:rFonts w:ascii="宋体" w:hAnsi="宋体" w:hint="eastAsia"/>
                <w:color w:val="000000"/>
                <w:sz w:val="24"/>
              </w:rPr>
              <w:t>共同完成，</w:t>
            </w:r>
          </w:p>
          <w:p w:rsidR="00B93ECF" w:rsidRPr="00537DBD" w:rsidRDefault="00B93ECF" w:rsidP="005D37DA">
            <w:pPr>
              <w:spacing w:line="360" w:lineRule="exact"/>
              <w:ind w:firstLineChars="200" w:firstLine="482"/>
              <w:rPr>
                <w:rFonts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本人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（第</w:t>
            </w:r>
            <w:r>
              <w:rPr>
                <w:rFonts w:ascii="宋体" w:hAnsi="宋体"/>
                <w:b/>
                <w:color w:val="000000"/>
                <w:sz w:val="24"/>
              </w:rPr>
              <w:t>1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完成人）与本项目董晓臣（第</w:t>
            </w:r>
            <w:r w:rsidRPr="00165660">
              <w:rPr>
                <w:rFonts w:ascii="宋体" w:hAnsi="宋体"/>
                <w:b/>
                <w:color w:val="000000"/>
                <w:sz w:val="24"/>
              </w:rPr>
              <w:t>2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完成人）、张婷（第</w:t>
            </w:r>
            <w:r w:rsidRPr="00165660">
              <w:rPr>
                <w:rFonts w:ascii="宋体" w:hAnsi="宋体"/>
                <w:b/>
                <w:color w:val="000000"/>
                <w:sz w:val="24"/>
              </w:rPr>
              <w:t>4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完成人）共同获得</w:t>
            </w:r>
            <w:r w:rsidRPr="00165660">
              <w:rPr>
                <w:rFonts w:ascii="宋体" w:hAnsi="宋体"/>
                <w:b/>
                <w:color w:val="000000"/>
                <w:sz w:val="24"/>
              </w:rPr>
              <w:t>2018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年高等学校科学研究优秀成果二等奖</w:t>
            </w:r>
            <w:r w:rsidRPr="000B7770"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hAnsi="宋体" w:hint="eastAsia"/>
                <w:bCs/>
                <w:sz w:val="24"/>
              </w:rPr>
              <w:t>项目名称：</w:t>
            </w:r>
            <w:r w:rsidRPr="00CE6CE1">
              <w:rPr>
                <w:rFonts w:hAnsi="宋体" w:hint="eastAsia"/>
                <w:bCs/>
                <w:sz w:val="24"/>
              </w:rPr>
              <w:t>肝癌的可视化诊治</w:t>
            </w:r>
            <w:r>
              <w:rPr>
                <w:rFonts w:hAnsi="宋体" w:hint="eastAsia"/>
                <w:bCs/>
                <w:sz w:val="24"/>
              </w:rPr>
              <w:t>；获奖人员：</w:t>
            </w:r>
            <w:r w:rsidRPr="00CE6CE1">
              <w:rPr>
                <w:rFonts w:hAnsi="宋体" w:hint="eastAsia"/>
                <w:kern w:val="0"/>
                <w:sz w:val="24"/>
              </w:rPr>
              <w:t>张业伟</w:t>
            </w:r>
            <w:r>
              <w:rPr>
                <w:rFonts w:hAnsi="宋体" w:hint="eastAsia"/>
                <w:kern w:val="0"/>
                <w:sz w:val="24"/>
              </w:rPr>
              <w:t>，董晓臣，邵进军，张婷；获奖单位：东南大学，南京工业大学，江苏省肿瘤医院</w:t>
            </w:r>
            <w:r w:rsidRPr="000B7770">
              <w:rPr>
                <w:rFonts w:ascii="宋体" w:hAnsi="宋体" w:hint="eastAsia"/>
                <w:color w:val="000000"/>
                <w:sz w:val="24"/>
              </w:rPr>
              <w:t>）；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本人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（第</w:t>
            </w:r>
            <w:r>
              <w:rPr>
                <w:rFonts w:ascii="宋体" w:hAnsi="宋体"/>
                <w:b/>
                <w:color w:val="000000"/>
                <w:sz w:val="24"/>
              </w:rPr>
              <w:t>1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完成人）与本项目董晓臣（第</w:t>
            </w:r>
            <w:r w:rsidRPr="00165660">
              <w:rPr>
                <w:rFonts w:ascii="宋体" w:hAnsi="宋体"/>
                <w:b/>
                <w:color w:val="000000"/>
                <w:sz w:val="24"/>
              </w:rPr>
              <w:t>2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完成人）、张婷（第</w:t>
            </w:r>
            <w:r w:rsidRPr="00165660">
              <w:rPr>
                <w:rFonts w:ascii="宋体" w:hAnsi="宋体"/>
                <w:b/>
                <w:color w:val="000000"/>
                <w:sz w:val="24"/>
              </w:rPr>
              <w:t>4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完成人）共同获得</w:t>
            </w:r>
            <w:r w:rsidRPr="00165660">
              <w:rPr>
                <w:rFonts w:ascii="宋体" w:hAnsi="宋体"/>
                <w:b/>
                <w:color w:val="000000"/>
                <w:sz w:val="24"/>
              </w:rPr>
              <w:t>2018</w:t>
            </w:r>
            <w:r w:rsidRPr="00165660">
              <w:rPr>
                <w:rFonts w:ascii="宋体" w:hAnsi="宋体" w:hint="eastAsia"/>
                <w:b/>
                <w:color w:val="000000"/>
                <w:sz w:val="24"/>
              </w:rPr>
              <w:t>年江苏省科学技术一等奖</w:t>
            </w:r>
            <w:r w:rsidRPr="000B7770"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hAnsi="宋体" w:hint="eastAsia"/>
                <w:bCs/>
                <w:sz w:val="24"/>
              </w:rPr>
              <w:t>项目名称：</w:t>
            </w:r>
            <w:r w:rsidRPr="00CE6CE1">
              <w:rPr>
                <w:rFonts w:hAnsi="宋体" w:hint="eastAsia"/>
                <w:bCs/>
                <w:sz w:val="24"/>
              </w:rPr>
              <w:t>肝癌多模态诊疗</w:t>
            </w:r>
            <w:r>
              <w:rPr>
                <w:rFonts w:hAnsi="宋体" w:hint="eastAsia"/>
                <w:bCs/>
                <w:sz w:val="24"/>
              </w:rPr>
              <w:t>；获奖人员：</w:t>
            </w:r>
            <w:r w:rsidRPr="004E1960">
              <w:rPr>
                <w:rFonts w:hAnsi="宋体" w:hint="eastAsia"/>
                <w:kern w:val="0"/>
                <w:sz w:val="24"/>
              </w:rPr>
              <w:t>张业伟、董晓臣、邵进军、许文景、周家华、潘峥、余泽前</w:t>
            </w:r>
            <w:r>
              <w:rPr>
                <w:rFonts w:hAnsi="宋体" w:hint="eastAsia"/>
                <w:kern w:val="0"/>
                <w:sz w:val="24"/>
              </w:rPr>
              <w:t>；获奖单位：</w:t>
            </w:r>
            <w:r w:rsidRPr="004E1960">
              <w:rPr>
                <w:rFonts w:hAnsi="宋体" w:hint="eastAsia"/>
                <w:kern w:val="0"/>
                <w:sz w:val="24"/>
              </w:rPr>
              <w:t>东南大学附属中大医院</w:t>
            </w:r>
            <w:r>
              <w:rPr>
                <w:rFonts w:hAnsi="宋体" w:hint="eastAsia"/>
                <w:kern w:val="0"/>
                <w:sz w:val="24"/>
              </w:rPr>
              <w:t>，</w:t>
            </w:r>
            <w:r w:rsidRPr="004E1960">
              <w:rPr>
                <w:rFonts w:hAnsi="宋体" w:hint="eastAsia"/>
                <w:kern w:val="0"/>
                <w:sz w:val="24"/>
              </w:rPr>
              <w:t>南京工业大学</w:t>
            </w:r>
            <w:r w:rsidRPr="000B7770"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B93ECF" w:rsidRDefault="00B93ECF" w:rsidP="004666B4">
            <w:pPr>
              <w:spacing w:line="360" w:lineRule="exact"/>
              <w:ind w:firstLineChars="200" w:firstLine="482"/>
              <w:rPr>
                <w:rFonts w:ascii="宋体"/>
                <w:color w:val="000000"/>
                <w:sz w:val="24"/>
              </w:rPr>
            </w:pPr>
            <w:r w:rsidRPr="00D633F1">
              <w:rPr>
                <w:rFonts w:ascii="宋体" w:hAnsi="宋体" w:hint="eastAsia"/>
                <w:b/>
                <w:color w:val="000000"/>
                <w:sz w:val="24"/>
              </w:rPr>
              <w:t>东南大学附属中大医院施瑞华（第</w:t>
            </w:r>
            <w:r w:rsidRPr="00D633F1">
              <w:rPr>
                <w:rFonts w:ascii="宋体" w:hAnsi="宋体"/>
                <w:b/>
                <w:color w:val="000000"/>
                <w:sz w:val="24"/>
              </w:rPr>
              <w:t>3</w:t>
            </w:r>
            <w:r w:rsidRPr="00D633F1">
              <w:rPr>
                <w:rFonts w:ascii="宋体" w:hAnsi="宋体" w:hint="eastAsia"/>
                <w:b/>
                <w:color w:val="000000"/>
                <w:sz w:val="24"/>
              </w:rPr>
              <w:t>完成人）与江苏省肿瘤医院张婷（第</w:t>
            </w:r>
            <w:r w:rsidRPr="00D633F1">
              <w:rPr>
                <w:rFonts w:ascii="宋体" w:hAnsi="宋体"/>
                <w:b/>
                <w:color w:val="000000"/>
                <w:sz w:val="24"/>
              </w:rPr>
              <w:t>4</w:t>
            </w:r>
            <w:r w:rsidRPr="00D633F1">
              <w:rPr>
                <w:rFonts w:ascii="宋体" w:hAnsi="宋体" w:hint="eastAsia"/>
                <w:b/>
                <w:color w:val="000000"/>
                <w:sz w:val="24"/>
              </w:rPr>
              <w:t>完成人）</w:t>
            </w:r>
            <w:r>
              <w:rPr>
                <w:rFonts w:ascii="宋体" w:hAnsi="宋体" w:hint="eastAsia"/>
                <w:color w:val="000000"/>
                <w:sz w:val="24"/>
              </w:rPr>
              <w:t>于</w:t>
            </w:r>
            <w:r>
              <w:rPr>
                <w:rFonts w:ascii="宋体" w:hAnsi="宋体"/>
                <w:color w:val="000000"/>
                <w:sz w:val="24"/>
              </w:rPr>
              <w:t>2015</w:t>
            </w:r>
            <w:r>
              <w:rPr>
                <w:rFonts w:ascii="宋体" w:hAnsi="宋体" w:hint="eastAsia"/>
                <w:color w:val="000000"/>
                <w:sz w:val="24"/>
              </w:rPr>
              <w:t>年签署</w:t>
            </w:r>
            <w:r>
              <w:rPr>
                <w:rFonts w:hint="eastAsia"/>
                <w:color w:val="0D0D0D"/>
                <w:sz w:val="24"/>
              </w:rPr>
              <w:t>“</w:t>
            </w:r>
            <w:r>
              <w:rPr>
                <w:color w:val="0D0D0D"/>
                <w:sz w:val="24"/>
              </w:rPr>
              <w:t>IGF-1R</w:t>
            </w:r>
            <w:r>
              <w:rPr>
                <w:rFonts w:hint="eastAsia"/>
                <w:color w:val="0D0D0D"/>
                <w:sz w:val="24"/>
              </w:rPr>
              <w:t>作为新型标志物诊断肝癌的应用”的技术合作书，共同推广</w:t>
            </w:r>
            <w:r>
              <w:rPr>
                <w:color w:val="0D0D0D"/>
                <w:sz w:val="24"/>
              </w:rPr>
              <w:t>IGF-1R</w:t>
            </w:r>
            <w:r>
              <w:rPr>
                <w:rFonts w:hint="eastAsia"/>
                <w:color w:val="0D0D0D"/>
                <w:sz w:val="24"/>
              </w:rPr>
              <w:t>作为肝癌的诊断靶标。</w:t>
            </w:r>
          </w:p>
          <w:p w:rsidR="00B93ECF" w:rsidRDefault="00B93ECF" w:rsidP="004666B4">
            <w:pPr>
              <w:spacing w:line="360" w:lineRule="exact"/>
              <w:ind w:firstLineChars="200" w:firstLine="482"/>
              <w:rPr>
                <w:rFonts w:hAnsi="宋体"/>
                <w:sz w:val="24"/>
              </w:rPr>
            </w:pPr>
            <w:r w:rsidRPr="00D633F1">
              <w:rPr>
                <w:rFonts w:ascii="宋体" w:hAnsi="宋体" w:hint="eastAsia"/>
                <w:b/>
                <w:color w:val="000000"/>
                <w:sz w:val="24"/>
              </w:rPr>
              <w:t>东南大学附属中大医院</w:t>
            </w:r>
            <w:proofErr w:type="gramStart"/>
            <w:r w:rsidRPr="00D633F1">
              <w:rPr>
                <w:rFonts w:ascii="宋体" w:hAnsi="宋体" w:hint="eastAsia"/>
                <w:b/>
                <w:color w:val="000000"/>
                <w:sz w:val="24"/>
              </w:rPr>
              <w:t>嵇</w:t>
            </w:r>
            <w:proofErr w:type="gramEnd"/>
            <w:r w:rsidRPr="00D633F1">
              <w:rPr>
                <w:rFonts w:ascii="宋体" w:hAnsi="宋体" w:hint="eastAsia"/>
                <w:b/>
                <w:color w:val="000000"/>
                <w:sz w:val="24"/>
              </w:rPr>
              <w:t>振岭（第</w:t>
            </w:r>
            <w:r>
              <w:rPr>
                <w:rFonts w:ascii="宋体" w:hAnsi="宋体"/>
                <w:b/>
                <w:color w:val="000000"/>
                <w:sz w:val="24"/>
              </w:rPr>
              <w:t>6</w:t>
            </w:r>
            <w:r w:rsidRPr="00D633F1">
              <w:rPr>
                <w:rFonts w:ascii="宋体" w:hAnsi="宋体" w:hint="eastAsia"/>
                <w:b/>
                <w:color w:val="000000"/>
                <w:sz w:val="24"/>
              </w:rPr>
              <w:t>完成人）与江苏省肿瘤医院张婷（第</w:t>
            </w:r>
            <w:r w:rsidRPr="00D633F1">
              <w:rPr>
                <w:rFonts w:ascii="宋体" w:hAnsi="宋体"/>
                <w:b/>
                <w:color w:val="000000"/>
                <w:sz w:val="24"/>
              </w:rPr>
              <w:t>4</w:t>
            </w:r>
            <w:r w:rsidRPr="00D633F1">
              <w:rPr>
                <w:rFonts w:ascii="宋体" w:hAnsi="宋体" w:hint="eastAsia"/>
                <w:b/>
                <w:color w:val="000000"/>
                <w:sz w:val="24"/>
              </w:rPr>
              <w:t>完成人）</w:t>
            </w:r>
            <w:r w:rsidRPr="00C260A1">
              <w:rPr>
                <w:rFonts w:ascii="宋体" w:hAnsi="宋体" w:hint="eastAsia"/>
                <w:sz w:val="24"/>
              </w:rPr>
              <w:t>于</w:t>
            </w:r>
            <w:r w:rsidRPr="00C260A1">
              <w:rPr>
                <w:rFonts w:ascii="宋体" w:hAnsi="宋体"/>
                <w:sz w:val="24"/>
              </w:rPr>
              <w:t>2011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374416">
              <w:rPr>
                <w:rFonts w:hAnsi="宋体" w:hint="eastAsia"/>
                <w:sz w:val="24"/>
              </w:rPr>
              <w:t>签署</w:t>
            </w:r>
            <w:r w:rsidRPr="00374416">
              <w:rPr>
                <w:rFonts w:hint="eastAsia"/>
                <w:sz w:val="24"/>
              </w:rPr>
              <w:t>“</w:t>
            </w:r>
            <w:r w:rsidRPr="00374416">
              <w:rPr>
                <w:sz w:val="24"/>
              </w:rPr>
              <w:t>IGF-1R</w:t>
            </w:r>
            <w:r w:rsidRPr="00374416">
              <w:rPr>
                <w:rFonts w:hAnsi="宋体" w:hint="eastAsia"/>
                <w:sz w:val="24"/>
              </w:rPr>
              <w:t>作为新型标志物诊断肝癌的应用</w:t>
            </w:r>
            <w:r w:rsidRPr="00374416">
              <w:rPr>
                <w:rFonts w:hint="eastAsia"/>
                <w:sz w:val="24"/>
              </w:rPr>
              <w:t>”</w:t>
            </w:r>
            <w:r w:rsidRPr="00374416">
              <w:rPr>
                <w:rFonts w:hAnsi="宋体" w:hint="eastAsia"/>
                <w:sz w:val="24"/>
              </w:rPr>
              <w:t>的技术合作书，共同推广</w:t>
            </w:r>
            <w:r w:rsidRPr="00374416">
              <w:rPr>
                <w:sz w:val="24"/>
              </w:rPr>
              <w:t>IGF-1R</w:t>
            </w:r>
            <w:r w:rsidRPr="00374416">
              <w:rPr>
                <w:rFonts w:hAnsi="宋体" w:hint="eastAsia"/>
                <w:sz w:val="24"/>
              </w:rPr>
              <w:t>作为肝癌的诊断靶标。</w:t>
            </w:r>
          </w:p>
          <w:p w:rsidR="00B93ECF" w:rsidRPr="00374416" w:rsidRDefault="00B93ECF" w:rsidP="00374416">
            <w:pPr>
              <w:pStyle w:val="1"/>
              <w:shd w:val="clear" w:color="auto" w:fill="FFFFFF"/>
              <w:spacing w:before="120" w:beforeAutospacing="0" w:after="120" w:afterAutospacing="0" w:line="360" w:lineRule="exact"/>
              <w:ind w:firstLineChars="200" w:firstLine="462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inherit" w:hAnsi="inherit" w:hint="eastAsia"/>
                <w:color w:val="000000"/>
                <w:sz w:val="23"/>
                <w:szCs w:val="23"/>
              </w:rPr>
              <w:t>东南大学附属中大医院施瑞华（第</w:t>
            </w:r>
            <w:r>
              <w:rPr>
                <w:rFonts w:ascii="inherit" w:hAnsi="inherit"/>
                <w:color w:val="000000"/>
                <w:sz w:val="23"/>
                <w:szCs w:val="23"/>
              </w:rPr>
              <w:t>3</w:t>
            </w:r>
            <w:r>
              <w:rPr>
                <w:rFonts w:ascii="inherit" w:hAnsi="inherit" w:hint="eastAsia"/>
                <w:color w:val="000000"/>
                <w:sz w:val="23"/>
                <w:szCs w:val="23"/>
              </w:rPr>
              <w:t>完成人）、冯亚东（第</w:t>
            </w:r>
            <w:r>
              <w:rPr>
                <w:rFonts w:ascii="inherit" w:hAnsi="inherit"/>
                <w:color w:val="000000"/>
                <w:sz w:val="23"/>
                <w:szCs w:val="23"/>
              </w:rPr>
              <w:t>5</w:t>
            </w:r>
            <w:r>
              <w:rPr>
                <w:rFonts w:ascii="inherit" w:hAnsi="inherit" w:hint="eastAsia"/>
                <w:color w:val="000000"/>
                <w:sz w:val="23"/>
                <w:szCs w:val="23"/>
              </w:rPr>
              <w:t>完成人）共同以东南大学为署名单位发表文章：</w:t>
            </w:r>
            <w:r w:rsidRPr="00374416">
              <w:rPr>
                <w:rFonts w:ascii="inherit" w:hAnsi="inherit"/>
                <w:b w:val="0"/>
                <w:color w:val="000000"/>
                <w:sz w:val="23"/>
                <w:szCs w:val="23"/>
              </w:rPr>
              <w:t xml:space="preserve">Zhang J, </w:t>
            </w:r>
            <w:proofErr w:type="spellStart"/>
            <w:r w:rsidRPr="00374416">
              <w:rPr>
                <w:rFonts w:ascii="inherit" w:hAnsi="inherit"/>
                <w:b w:val="0"/>
                <w:color w:val="000000"/>
                <w:sz w:val="23"/>
                <w:szCs w:val="23"/>
              </w:rPr>
              <w:t>Ji</w:t>
            </w:r>
            <w:proofErr w:type="spellEnd"/>
            <w:r w:rsidRPr="00374416">
              <w:rPr>
                <w:rFonts w:ascii="inherit" w:hAnsi="inherit"/>
                <w:b w:val="0"/>
                <w:color w:val="000000"/>
                <w:sz w:val="23"/>
                <w:szCs w:val="23"/>
              </w:rPr>
              <w:t xml:space="preserve"> Q, Jiao C, </w:t>
            </w:r>
            <w:proofErr w:type="spellStart"/>
            <w:r w:rsidRPr="00374416">
              <w:rPr>
                <w:rFonts w:ascii="inherit" w:hAnsi="inherit"/>
                <w:b w:val="0"/>
                <w:color w:val="000000"/>
                <w:sz w:val="23"/>
                <w:szCs w:val="23"/>
              </w:rPr>
              <w:t>Ren</w:t>
            </w:r>
            <w:proofErr w:type="spellEnd"/>
            <w:r w:rsidRPr="00374416">
              <w:rPr>
                <w:rFonts w:ascii="inherit" w:hAnsi="inherit"/>
                <w:b w:val="0"/>
                <w:color w:val="000000"/>
                <w:sz w:val="23"/>
                <w:szCs w:val="23"/>
              </w:rPr>
              <w:t xml:space="preserve"> L, Zhao Y, Chen Y, Shi R, </w:t>
            </w:r>
            <w:proofErr w:type="spellStart"/>
            <w:r w:rsidRPr="00374416">
              <w:rPr>
                <w:rFonts w:ascii="inherit" w:hAnsi="inherit"/>
                <w:b w:val="0"/>
                <w:color w:val="000000"/>
                <w:sz w:val="23"/>
                <w:szCs w:val="23"/>
              </w:rPr>
              <w:t>Feng</w:t>
            </w:r>
            <w:proofErr w:type="spellEnd"/>
            <w:r w:rsidRPr="00374416">
              <w:rPr>
                <w:rFonts w:ascii="inherit" w:hAnsi="inherit"/>
                <w:b w:val="0"/>
                <w:color w:val="000000"/>
                <w:sz w:val="23"/>
                <w:szCs w:val="23"/>
              </w:rPr>
              <w:t xml:space="preserve"> Y</w:t>
            </w:r>
            <w:r w:rsidRPr="00374416">
              <w:rPr>
                <w:rFonts w:ascii="inherit" w:hAnsi="inherit" w:hint="eastAsia"/>
                <w:b w:val="0"/>
                <w:color w:val="000000"/>
                <w:sz w:val="23"/>
                <w:szCs w:val="23"/>
              </w:rPr>
              <w:t>（张菁菁，季清，焦春花，任丽华，赵晔，陈延方，施瑞华，冯亚东</w:t>
            </w:r>
            <w:r w:rsidRPr="00374416">
              <w:rPr>
                <w:rFonts w:asci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）</w:t>
            </w:r>
            <w:r w:rsidRPr="00374416"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  <w:t xml:space="preserve">. IGF2BP3 as a potential tissue marker for the diagnosis of esophageal high-grade intraepithelial </w:t>
            </w:r>
            <w:proofErr w:type="spellStart"/>
            <w:proofErr w:type="gramStart"/>
            <w:r w:rsidRPr="00374416"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  <w:t>neoplasia</w:t>
            </w:r>
            <w:proofErr w:type="spellEnd"/>
            <w:r w:rsidRPr="00374416"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  <w:t>[</w:t>
            </w:r>
            <w:proofErr w:type="gramEnd"/>
            <w:r w:rsidRPr="00374416"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  <w:t xml:space="preserve">J]. </w:t>
            </w:r>
            <w:proofErr w:type="spellStart"/>
            <w:r w:rsidRPr="00374416"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  <w:t>OncoTargets</w:t>
            </w:r>
            <w:proofErr w:type="spellEnd"/>
            <w:r w:rsidRPr="00374416"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  <w:t xml:space="preserve"> and Therapy, 2017, Volume 10:3861-3866.</w:t>
            </w:r>
          </w:p>
          <w:p w:rsidR="00B93ECF" w:rsidRPr="00374416" w:rsidRDefault="00B93ECF" w:rsidP="00374416">
            <w:pPr>
              <w:pStyle w:val="HTML"/>
            </w:pPr>
          </w:p>
        </w:tc>
      </w:tr>
    </w:tbl>
    <w:p w:rsidR="00B93ECF" w:rsidRDefault="00B93ECF" w:rsidP="006D3B51">
      <w:pPr>
        <w:widowControl/>
        <w:jc w:val="left"/>
        <w:rPr>
          <w:sz w:val="24"/>
        </w:rPr>
      </w:pPr>
    </w:p>
    <w:sectPr w:rsidR="00B93ECF" w:rsidSect="00327A04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679" w:rsidRDefault="00C50679" w:rsidP="0021648F">
      <w:r>
        <w:separator/>
      </w:r>
    </w:p>
  </w:endnote>
  <w:endnote w:type="continuationSeparator" w:id="0">
    <w:p w:rsidR="00C50679" w:rsidRDefault="00C50679" w:rsidP="0021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679" w:rsidRDefault="00C50679" w:rsidP="0021648F">
      <w:r>
        <w:separator/>
      </w:r>
    </w:p>
  </w:footnote>
  <w:footnote w:type="continuationSeparator" w:id="0">
    <w:p w:rsidR="00C50679" w:rsidRDefault="00C50679" w:rsidP="00216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05C"/>
    <w:rsid w:val="000053F7"/>
    <w:rsid w:val="00013AD7"/>
    <w:rsid w:val="00016087"/>
    <w:rsid w:val="00031790"/>
    <w:rsid w:val="00037F25"/>
    <w:rsid w:val="00041EAB"/>
    <w:rsid w:val="00043CF7"/>
    <w:rsid w:val="0005061D"/>
    <w:rsid w:val="0005420D"/>
    <w:rsid w:val="00056107"/>
    <w:rsid w:val="00071CE5"/>
    <w:rsid w:val="00083A3E"/>
    <w:rsid w:val="00094550"/>
    <w:rsid w:val="00097DB6"/>
    <w:rsid w:val="000B70F4"/>
    <w:rsid w:val="000B7770"/>
    <w:rsid w:val="000C253A"/>
    <w:rsid w:val="000D28EC"/>
    <w:rsid w:val="000E7B7A"/>
    <w:rsid w:val="000F269C"/>
    <w:rsid w:val="000F525D"/>
    <w:rsid w:val="00101124"/>
    <w:rsid w:val="0010279E"/>
    <w:rsid w:val="00102883"/>
    <w:rsid w:val="00103BD3"/>
    <w:rsid w:val="00103E7A"/>
    <w:rsid w:val="00110EAE"/>
    <w:rsid w:val="00114E01"/>
    <w:rsid w:val="00117978"/>
    <w:rsid w:val="00122348"/>
    <w:rsid w:val="001343EC"/>
    <w:rsid w:val="001376B7"/>
    <w:rsid w:val="001445A7"/>
    <w:rsid w:val="00145C3A"/>
    <w:rsid w:val="00152AD1"/>
    <w:rsid w:val="00157AFB"/>
    <w:rsid w:val="00165660"/>
    <w:rsid w:val="001672FA"/>
    <w:rsid w:val="00171AE4"/>
    <w:rsid w:val="001B0B76"/>
    <w:rsid w:val="001B2F36"/>
    <w:rsid w:val="001B4EF5"/>
    <w:rsid w:val="001C1FC5"/>
    <w:rsid w:val="001C2F65"/>
    <w:rsid w:val="001D3F5A"/>
    <w:rsid w:val="001D5525"/>
    <w:rsid w:val="001D7374"/>
    <w:rsid w:val="001E57C5"/>
    <w:rsid w:val="001F6194"/>
    <w:rsid w:val="00201831"/>
    <w:rsid w:val="00203212"/>
    <w:rsid w:val="0021648F"/>
    <w:rsid w:val="00216EE4"/>
    <w:rsid w:val="00230057"/>
    <w:rsid w:val="0023088F"/>
    <w:rsid w:val="002313C0"/>
    <w:rsid w:val="00232FC4"/>
    <w:rsid w:val="002336E7"/>
    <w:rsid w:val="0026370A"/>
    <w:rsid w:val="002659B3"/>
    <w:rsid w:val="00266059"/>
    <w:rsid w:val="002752D6"/>
    <w:rsid w:val="00275F02"/>
    <w:rsid w:val="00276019"/>
    <w:rsid w:val="0028058C"/>
    <w:rsid w:val="00284E00"/>
    <w:rsid w:val="00285624"/>
    <w:rsid w:val="00286D18"/>
    <w:rsid w:val="0029019D"/>
    <w:rsid w:val="002A356C"/>
    <w:rsid w:val="002A38D9"/>
    <w:rsid w:val="002A70E0"/>
    <w:rsid w:val="002B1D0D"/>
    <w:rsid w:val="002D5AB0"/>
    <w:rsid w:val="002F2219"/>
    <w:rsid w:val="00300817"/>
    <w:rsid w:val="00304CD4"/>
    <w:rsid w:val="00306A48"/>
    <w:rsid w:val="00313115"/>
    <w:rsid w:val="003257B6"/>
    <w:rsid w:val="00327A04"/>
    <w:rsid w:val="003549C9"/>
    <w:rsid w:val="0037055A"/>
    <w:rsid w:val="0037124B"/>
    <w:rsid w:val="00374416"/>
    <w:rsid w:val="003814CD"/>
    <w:rsid w:val="003838C5"/>
    <w:rsid w:val="00387B2C"/>
    <w:rsid w:val="00392F2B"/>
    <w:rsid w:val="003933E8"/>
    <w:rsid w:val="00393B1B"/>
    <w:rsid w:val="003A457E"/>
    <w:rsid w:val="003A7460"/>
    <w:rsid w:val="003A7FDF"/>
    <w:rsid w:val="003C3F30"/>
    <w:rsid w:val="003D124F"/>
    <w:rsid w:val="003D5F63"/>
    <w:rsid w:val="003D7F97"/>
    <w:rsid w:val="003E071A"/>
    <w:rsid w:val="003F1554"/>
    <w:rsid w:val="003F545B"/>
    <w:rsid w:val="0040459D"/>
    <w:rsid w:val="00413908"/>
    <w:rsid w:val="0042307C"/>
    <w:rsid w:val="00430ED2"/>
    <w:rsid w:val="00430F0B"/>
    <w:rsid w:val="00433193"/>
    <w:rsid w:val="0043338A"/>
    <w:rsid w:val="004356C3"/>
    <w:rsid w:val="00441622"/>
    <w:rsid w:val="00464E76"/>
    <w:rsid w:val="004666B4"/>
    <w:rsid w:val="00481FAF"/>
    <w:rsid w:val="004830A9"/>
    <w:rsid w:val="004936C4"/>
    <w:rsid w:val="004C675D"/>
    <w:rsid w:val="004D30A8"/>
    <w:rsid w:val="004E0BD4"/>
    <w:rsid w:val="004E1960"/>
    <w:rsid w:val="004F1376"/>
    <w:rsid w:val="004F49BD"/>
    <w:rsid w:val="00503C92"/>
    <w:rsid w:val="0051240B"/>
    <w:rsid w:val="00523065"/>
    <w:rsid w:val="00526F5B"/>
    <w:rsid w:val="00537DBD"/>
    <w:rsid w:val="005442E0"/>
    <w:rsid w:val="00552E5B"/>
    <w:rsid w:val="005549BE"/>
    <w:rsid w:val="00561766"/>
    <w:rsid w:val="00564488"/>
    <w:rsid w:val="00567025"/>
    <w:rsid w:val="00571997"/>
    <w:rsid w:val="00592BF2"/>
    <w:rsid w:val="005934DC"/>
    <w:rsid w:val="00596943"/>
    <w:rsid w:val="005A065F"/>
    <w:rsid w:val="005A3E4F"/>
    <w:rsid w:val="005B1F11"/>
    <w:rsid w:val="005B351D"/>
    <w:rsid w:val="005C0C49"/>
    <w:rsid w:val="005D37DA"/>
    <w:rsid w:val="005E0783"/>
    <w:rsid w:val="005E0E75"/>
    <w:rsid w:val="005E4720"/>
    <w:rsid w:val="005E755D"/>
    <w:rsid w:val="005F1149"/>
    <w:rsid w:val="00631341"/>
    <w:rsid w:val="00643ADC"/>
    <w:rsid w:val="006441EC"/>
    <w:rsid w:val="006477EA"/>
    <w:rsid w:val="00666816"/>
    <w:rsid w:val="00676D21"/>
    <w:rsid w:val="00687F95"/>
    <w:rsid w:val="006923DE"/>
    <w:rsid w:val="00692539"/>
    <w:rsid w:val="006943D9"/>
    <w:rsid w:val="00696924"/>
    <w:rsid w:val="006A08C8"/>
    <w:rsid w:val="006A5580"/>
    <w:rsid w:val="006A7A4C"/>
    <w:rsid w:val="006B49B1"/>
    <w:rsid w:val="006C0AB7"/>
    <w:rsid w:val="006C46A2"/>
    <w:rsid w:val="006C4749"/>
    <w:rsid w:val="006D3B51"/>
    <w:rsid w:val="006D7CBB"/>
    <w:rsid w:val="006D7EDC"/>
    <w:rsid w:val="006E42D8"/>
    <w:rsid w:val="006F4BEB"/>
    <w:rsid w:val="007067F3"/>
    <w:rsid w:val="00710975"/>
    <w:rsid w:val="00714651"/>
    <w:rsid w:val="00724E51"/>
    <w:rsid w:val="00731430"/>
    <w:rsid w:val="007343D0"/>
    <w:rsid w:val="00737DF3"/>
    <w:rsid w:val="00746CB9"/>
    <w:rsid w:val="00747EE2"/>
    <w:rsid w:val="00767AC7"/>
    <w:rsid w:val="00767AFC"/>
    <w:rsid w:val="00771541"/>
    <w:rsid w:val="00773CD2"/>
    <w:rsid w:val="007765B4"/>
    <w:rsid w:val="00777578"/>
    <w:rsid w:val="0078620B"/>
    <w:rsid w:val="00786308"/>
    <w:rsid w:val="007866F6"/>
    <w:rsid w:val="007A70E9"/>
    <w:rsid w:val="007B4145"/>
    <w:rsid w:val="007B5367"/>
    <w:rsid w:val="007C354D"/>
    <w:rsid w:val="007D3701"/>
    <w:rsid w:val="007E0786"/>
    <w:rsid w:val="007F282F"/>
    <w:rsid w:val="007F3961"/>
    <w:rsid w:val="00805012"/>
    <w:rsid w:val="008068CA"/>
    <w:rsid w:val="00811C02"/>
    <w:rsid w:val="00813C98"/>
    <w:rsid w:val="00816458"/>
    <w:rsid w:val="0082008C"/>
    <w:rsid w:val="00822E6A"/>
    <w:rsid w:val="008244E3"/>
    <w:rsid w:val="00827A14"/>
    <w:rsid w:val="00833FC2"/>
    <w:rsid w:val="008372B0"/>
    <w:rsid w:val="00841321"/>
    <w:rsid w:val="00850F34"/>
    <w:rsid w:val="008576F7"/>
    <w:rsid w:val="00862603"/>
    <w:rsid w:val="00864B5F"/>
    <w:rsid w:val="008671AB"/>
    <w:rsid w:val="008730C6"/>
    <w:rsid w:val="0088778E"/>
    <w:rsid w:val="0089662D"/>
    <w:rsid w:val="00897C95"/>
    <w:rsid w:val="008A74EA"/>
    <w:rsid w:val="008B07EC"/>
    <w:rsid w:val="008B60B2"/>
    <w:rsid w:val="008C2A46"/>
    <w:rsid w:val="008D2BF0"/>
    <w:rsid w:val="008D5981"/>
    <w:rsid w:val="008D76AC"/>
    <w:rsid w:val="008E249F"/>
    <w:rsid w:val="008F09BF"/>
    <w:rsid w:val="008F143B"/>
    <w:rsid w:val="00900763"/>
    <w:rsid w:val="009032CD"/>
    <w:rsid w:val="0090452F"/>
    <w:rsid w:val="00906A6B"/>
    <w:rsid w:val="00915445"/>
    <w:rsid w:val="00921AD2"/>
    <w:rsid w:val="00921B44"/>
    <w:rsid w:val="00923706"/>
    <w:rsid w:val="00923831"/>
    <w:rsid w:val="00961E36"/>
    <w:rsid w:val="009640EC"/>
    <w:rsid w:val="00966C20"/>
    <w:rsid w:val="00983336"/>
    <w:rsid w:val="0098428B"/>
    <w:rsid w:val="00987EB4"/>
    <w:rsid w:val="00993CBC"/>
    <w:rsid w:val="009B3278"/>
    <w:rsid w:val="009C4843"/>
    <w:rsid w:val="009D034A"/>
    <w:rsid w:val="009D0E28"/>
    <w:rsid w:val="009D1532"/>
    <w:rsid w:val="009D279F"/>
    <w:rsid w:val="009E378F"/>
    <w:rsid w:val="009E5D09"/>
    <w:rsid w:val="009E7664"/>
    <w:rsid w:val="009F1DEE"/>
    <w:rsid w:val="009F30AC"/>
    <w:rsid w:val="009F4EB3"/>
    <w:rsid w:val="00A00271"/>
    <w:rsid w:val="00A1290C"/>
    <w:rsid w:val="00A334F4"/>
    <w:rsid w:val="00A36651"/>
    <w:rsid w:val="00A36DFD"/>
    <w:rsid w:val="00A47E63"/>
    <w:rsid w:val="00A66353"/>
    <w:rsid w:val="00A75CC1"/>
    <w:rsid w:val="00A874BC"/>
    <w:rsid w:val="00A9322D"/>
    <w:rsid w:val="00A939BE"/>
    <w:rsid w:val="00AB7569"/>
    <w:rsid w:val="00AD0DEA"/>
    <w:rsid w:val="00AD3725"/>
    <w:rsid w:val="00AD37D6"/>
    <w:rsid w:val="00AD6A34"/>
    <w:rsid w:val="00AE0066"/>
    <w:rsid w:val="00AE0C7F"/>
    <w:rsid w:val="00AE51B5"/>
    <w:rsid w:val="00AE5937"/>
    <w:rsid w:val="00AF65EC"/>
    <w:rsid w:val="00B00161"/>
    <w:rsid w:val="00B24E31"/>
    <w:rsid w:val="00B33506"/>
    <w:rsid w:val="00B40AFF"/>
    <w:rsid w:val="00B4309B"/>
    <w:rsid w:val="00B45545"/>
    <w:rsid w:val="00B45611"/>
    <w:rsid w:val="00B57FE1"/>
    <w:rsid w:val="00B61EB7"/>
    <w:rsid w:val="00B637D3"/>
    <w:rsid w:val="00B63EEC"/>
    <w:rsid w:val="00B7077C"/>
    <w:rsid w:val="00B71990"/>
    <w:rsid w:val="00B72054"/>
    <w:rsid w:val="00B72E57"/>
    <w:rsid w:val="00B84107"/>
    <w:rsid w:val="00B9104C"/>
    <w:rsid w:val="00B93ECF"/>
    <w:rsid w:val="00B97B9C"/>
    <w:rsid w:val="00BA10BB"/>
    <w:rsid w:val="00BA22C1"/>
    <w:rsid w:val="00BA2C9B"/>
    <w:rsid w:val="00BA3F7A"/>
    <w:rsid w:val="00BB27C8"/>
    <w:rsid w:val="00BC19E7"/>
    <w:rsid w:val="00BC22F5"/>
    <w:rsid w:val="00BC3C0C"/>
    <w:rsid w:val="00BC6F08"/>
    <w:rsid w:val="00BD1BE7"/>
    <w:rsid w:val="00BD2A63"/>
    <w:rsid w:val="00BD367C"/>
    <w:rsid w:val="00BD6473"/>
    <w:rsid w:val="00BF14F1"/>
    <w:rsid w:val="00BF4098"/>
    <w:rsid w:val="00C159B0"/>
    <w:rsid w:val="00C260A1"/>
    <w:rsid w:val="00C2664A"/>
    <w:rsid w:val="00C4279E"/>
    <w:rsid w:val="00C4640F"/>
    <w:rsid w:val="00C50679"/>
    <w:rsid w:val="00C53E2E"/>
    <w:rsid w:val="00C63038"/>
    <w:rsid w:val="00C64619"/>
    <w:rsid w:val="00C66AD5"/>
    <w:rsid w:val="00C737B3"/>
    <w:rsid w:val="00C824A5"/>
    <w:rsid w:val="00C87BE5"/>
    <w:rsid w:val="00C937B6"/>
    <w:rsid w:val="00C93F5C"/>
    <w:rsid w:val="00CA0260"/>
    <w:rsid w:val="00CB1CA9"/>
    <w:rsid w:val="00CB51D9"/>
    <w:rsid w:val="00CB68C0"/>
    <w:rsid w:val="00CB71DD"/>
    <w:rsid w:val="00CB76AE"/>
    <w:rsid w:val="00CC106A"/>
    <w:rsid w:val="00CC5CCF"/>
    <w:rsid w:val="00CD5A76"/>
    <w:rsid w:val="00CE3EEF"/>
    <w:rsid w:val="00CE6CE1"/>
    <w:rsid w:val="00D03CB4"/>
    <w:rsid w:val="00D05849"/>
    <w:rsid w:val="00D16973"/>
    <w:rsid w:val="00D16E35"/>
    <w:rsid w:val="00D24E3A"/>
    <w:rsid w:val="00D37B42"/>
    <w:rsid w:val="00D5158A"/>
    <w:rsid w:val="00D53C03"/>
    <w:rsid w:val="00D545A5"/>
    <w:rsid w:val="00D633F1"/>
    <w:rsid w:val="00D70A4C"/>
    <w:rsid w:val="00D71F12"/>
    <w:rsid w:val="00D8413B"/>
    <w:rsid w:val="00D86C70"/>
    <w:rsid w:val="00D91F73"/>
    <w:rsid w:val="00DA1F30"/>
    <w:rsid w:val="00DA280D"/>
    <w:rsid w:val="00DB03D0"/>
    <w:rsid w:val="00DC1B29"/>
    <w:rsid w:val="00DD755B"/>
    <w:rsid w:val="00DE03CA"/>
    <w:rsid w:val="00DE05EF"/>
    <w:rsid w:val="00DE4317"/>
    <w:rsid w:val="00DE45F3"/>
    <w:rsid w:val="00DE5A16"/>
    <w:rsid w:val="00DE5CD9"/>
    <w:rsid w:val="00DF74D0"/>
    <w:rsid w:val="00E14033"/>
    <w:rsid w:val="00E3572E"/>
    <w:rsid w:val="00E35ABC"/>
    <w:rsid w:val="00E4427C"/>
    <w:rsid w:val="00E45BE5"/>
    <w:rsid w:val="00E5128C"/>
    <w:rsid w:val="00E6076C"/>
    <w:rsid w:val="00E617D7"/>
    <w:rsid w:val="00E63A14"/>
    <w:rsid w:val="00E70E31"/>
    <w:rsid w:val="00E71CE2"/>
    <w:rsid w:val="00E7205C"/>
    <w:rsid w:val="00E77F0A"/>
    <w:rsid w:val="00E87E65"/>
    <w:rsid w:val="00E912DE"/>
    <w:rsid w:val="00EA3466"/>
    <w:rsid w:val="00EB3A7D"/>
    <w:rsid w:val="00EB3C43"/>
    <w:rsid w:val="00EC1729"/>
    <w:rsid w:val="00EC2C08"/>
    <w:rsid w:val="00EC3C64"/>
    <w:rsid w:val="00EC5DB9"/>
    <w:rsid w:val="00ED31C5"/>
    <w:rsid w:val="00ED4261"/>
    <w:rsid w:val="00ED43B3"/>
    <w:rsid w:val="00ED5820"/>
    <w:rsid w:val="00ED5EE6"/>
    <w:rsid w:val="00EF2532"/>
    <w:rsid w:val="00EF3435"/>
    <w:rsid w:val="00EF6106"/>
    <w:rsid w:val="00F0136F"/>
    <w:rsid w:val="00F01C3B"/>
    <w:rsid w:val="00F029C0"/>
    <w:rsid w:val="00F03EF2"/>
    <w:rsid w:val="00F06F5D"/>
    <w:rsid w:val="00F10241"/>
    <w:rsid w:val="00F14B30"/>
    <w:rsid w:val="00F209CB"/>
    <w:rsid w:val="00F23537"/>
    <w:rsid w:val="00F36E22"/>
    <w:rsid w:val="00F406E2"/>
    <w:rsid w:val="00F4373C"/>
    <w:rsid w:val="00F45B30"/>
    <w:rsid w:val="00F471BE"/>
    <w:rsid w:val="00F477F3"/>
    <w:rsid w:val="00F51A72"/>
    <w:rsid w:val="00F52F8D"/>
    <w:rsid w:val="00F53076"/>
    <w:rsid w:val="00F70812"/>
    <w:rsid w:val="00F74229"/>
    <w:rsid w:val="00F751AC"/>
    <w:rsid w:val="00F85083"/>
    <w:rsid w:val="00F87CAD"/>
    <w:rsid w:val="00F97421"/>
    <w:rsid w:val="00FA0287"/>
    <w:rsid w:val="00FA0510"/>
    <w:rsid w:val="00FA3FEE"/>
    <w:rsid w:val="00FB1375"/>
    <w:rsid w:val="00FB3D10"/>
    <w:rsid w:val="00FB46AA"/>
    <w:rsid w:val="00FD0686"/>
    <w:rsid w:val="00FD196B"/>
    <w:rsid w:val="00FD3749"/>
    <w:rsid w:val="00FE0130"/>
    <w:rsid w:val="00FE3E69"/>
    <w:rsid w:val="00FF0CAB"/>
    <w:rsid w:val="00FF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isiresearchsoft-com/cwyw" w:name="citation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1D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9"/>
    <w:qFormat/>
    <w:locked/>
    <w:rsid w:val="006A08C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D1532"/>
    <w:rPr>
      <w:rFonts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E7205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013AD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62603"/>
    <w:rPr>
      <w:rFonts w:cs="Times New Roman"/>
      <w:sz w:val="2"/>
    </w:rPr>
  </w:style>
  <w:style w:type="paragraph" w:styleId="a5">
    <w:name w:val="header"/>
    <w:basedOn w:val="a"/>
    <w:link w:val="Char0"/>
    <w:uiPriority w:val="99"/>
    <w:rsid w:val="0021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1648F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21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1648F"/>
    <w:rPr>
      <w:rFonts w:cs="Times New Roman"/>
      <w:kern w:val="2"/>
      <w:sz w:val="18"/>
      <w:szCs w:val="18"/>
    </w:rPr>
  </w:style>
  <w:style w:type="paragraph" w:styleId="a7">
    <w:name w:val="Plain Text"/>
    <w:basedOn w:val="a"/>
    <w:link w:val="Char2"/>
    <w:uiPriority w:val="99"/>
    <w:rsid w:val="00666816"/>
    <w:pPr>
      <w:spacing w:line="360" w:lineRule="auto"/>
      <w:ind w:firstLineChars="200" w:firstLine="480"/>
    </w:pPr>
    <w:rPr>
      <w:rFonts w:ascii="FangSong_GB2312"/>
      <w:sz w:val="24"/>
      <w:szCs w:val="20"/>
    </w:rPr>
  </w:style>
  <w:style w:type="character" w:customStyle="1" w:styleId="Char2">
    <w:name w:val="纯文本 Char"/>
    <w:basedOn w:val="a0"/>
    <w:link w:val="a7"/>
    <w:uiPriority w:val="99"/>
    <w:locked/>
    <w:rsid w:val="00666816"/>
    <w:rPr>
      <w:rFonts w:ascii="FangSong_GB2312" w:cs="Times New Roman"/>
      <w:kern w:val="2"/>
      <w:sz w:val="24"/>
    </w:rPr>
  </w:style>
  <w:style w:type="paragraph" w:styleId="a8">
    <w:name w:val="List Paragraph"/>
    <w:basedOn w:val="a"/>
    <w:uiPriority w:val="99"/>
    <w:qFormat/>
    <w:rsid w:val="00666816"/>
    <w:pPr>
      <w:ind w:firstLineChars="200" w:firstLine="420"/>
    </w:pPr>
  </w:style>
  <w:style w:type="table" w:customStyle="1" w:styleId="GridTableLight">
    <w:name w:val="Grid Table Light"/>
    <w:uiPriority w:val="99"/>
    <w:rsid w:val="005442E0"/>
    <w:rPr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uiPriority w:val="99"/>
    <w:rsid w:val="004830A9"/>
    <w:rPr>
      <w:rFonts w:ascii="宋体" w:eastAsia="宋体" w:hAnsi="宋体"/>
      <w:color w:val="000000"/>
      <w:sz w:val="20"/>
    </w:rPr>
  </w:style>
  <w:style w:type="paragraph" w:styleId="a9">
    <w:name w:val="Body Text Indent"/>
    <w:basedOn w:val="a"/>
    <w:link w:val="Char3"/>
    <w:uiPriority w:val="99"/>
    <w:semiHidden/>
    <w:rsid w:val="00CE6CE1"/>
    <w:pPr>
      <w:ind w:firstLine="660"/>
    </w:pPr>
    <w:rPr>
      <w:sz w:val="32"/>
      <w:szCs w:val="20"/>
    </w:rPr>
  </w:style>
  <w:style w:type="character" w:customStyle="1" w:styleId="BodyTextIndentChar">
    <w:name w:val="Body Text Indent Char"/>
    <w:basedOn w:val="a0"/>
    <w:link w:val="a9"/>
    <w:uiPriority w:val="99"/>
    <w:semiHidden/>
    <w:locked/>
    <w:rsid w:val="00862603"/>
    <w:rPr>
      <w:rFonts w:cs="Times New Roman"/>
      <w:sz w:val="24"/>
      <w:szCs w:val="24"/>
    </w:rPr>
  </w:style>
  <w:style w:type="character" w:customStyle="1" w:styleId="Char3">
    <w:name w:val="正文文本缩进 Char"/>
    <w:link w:val="a9"/>
    <w:uiPriority w:val="99"/>
    <w:semiHidden/>
    <w:locked/>
    <w:rsid w:val="00CE6CE1"/>
    <w:rPr>
      <w:rFonts w:eastAsia="Times New Roman"/>
      <w:kern w:val="2"/>
      <w:sz w:val="32"/>
    </w:rPr>
  </w:style>
  <w:style w:type="character" w:styleId="aa">
    <w:name w:val="Hyperlink"/>
    <w:basedOn w:val="a0"/>
    <w:uiPriority w:val="99"/>
    <w:rsid w:val="00CE6CE1"/>
    <w:rPr>
      <w:rFonts w:cs="Times New Roman"/>
      <w:color w:val="0000FF"/>
      <w:u w:val="single"/>
    </w:rPr>
  </w:style>
  <w:style w:type="character" w:customStyle="1" w:styleId="CharChar10">
    <w:name w:val="Char Char10"/>
    <w:uiPriority w:val="99"/>
    <w:locked/>
    <w:rsid w:val="007B4145"/>
    <w:rPr>
      <w:rFonts w:ascii="FangSong_GB2312" w:eastAsia="宋体"/>
      <w:kern w:val="2"/>
      <w:sz w:val="24"/>
      <w:lang w:val="en-US" w:eastAsia="zh-CN"/>
    </w:rPr>
  </w:style>
  <w:style w:type="character" w:customStyle="1" w:styleId="rStyle4">
    <w:name w:val="rStyle4"/>
    <w:uiPriority w:val="99"/>
    <w:rsid w:val="00B45611"/>
    <w:rPr>
      <w:sz w:val="21"/>
    </w:rPr>
  </w:style>
  <w:style w:type="character" w:styleId="ab">
    <w:name w:val="Strong"/>
    <w:basedOn w:val="a0"/>
    <w:uiPriority w:val="99"/>
    <w:qFormat/>
    <w:locked/>
    <w:rsid w:val="00B45611"/>
    <w:rPr>
      <w:rFonts w:cs="Times New Roman"/>
    </w:rPr>
  </w:style>
  <w:style w:type="paragraph" w:customStyle="1" w:styleId="CharChar1">
    <w:name w:val="Char Char1"/>
    <w:basedOn w:val="a"/>
    <w:uiPriority w:val="99"/>
    <w:rsid w:val="00F36E22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styleId="ac">
    <w:name w:val="annotation reference"/>
    <w:basedOn w:val="a0"/>
    <w:uiPriority w:val="99"/>
    <w:semiHidden/>
    <w:rsid w:val="00103E7A"/>
    <w:rPr>
      <w:rFonts w:cs="Times New Roman"/>
      <w:sz w:val="21"/>
    </w:rPr>
  </w:style>
  <w:style w:type="paragraph" w:styleId="ad">
    <w:name w:val="annotation text"/>
    <w:basedOn w:val="a"/>
    <w:link w:val="Char4"/>
    <w:uiPriority w:val="99"/>
    <w:semiHidden/>
    <w:rsid w:val="00103E7A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locked/>
    <w:rsid w:val="00103E7A"/>
    <w:rPr>
      <w:rFonts w:eastAsia="宋体" w:cs="Times New Roman"/>
      <w:kern w:val="2"/>
      <w:sz w:val="24"/>
      <w:lang w:val="en-US" w:eastAsia="zh-CN"/>
    </w:rPr>
  </w:style>
  <w:style w:type="paragraph" w:styleId="HTML">
    <w:name w:val="HTML Preformatted"/>
    <w:basedOn w:val="a"/>
    <w:link w:val="HTMLChar"/>
    <w:uiPriority w:val="99"/>
    <w:rsid w:val="003744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993CBC"/>
    <w:rPr>
      <w:rFonts w:ascii="Courier New" w:hAnsi="Courier New" w:cs="Courier New"/>
      <w:sz w:val="20"/>
      <w:szCs w:val="20"/>
    </w:rPr>
  </w:style>
  <w:style w:type="character" w:customStyle="1" w:styleId="CharChar101">
    <w:name w:val="Char Char101"/>
    <w:uiPriority w:val="99"/>
    <w:locked/>
    <w:rsid w:val="00300817"/>
    <w:rPr>
      <w:rFonts w:ascii="FangSong_GB2312" w:eastAsia="宋体"/>
      <w:kern w:val="2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9%A6%99%E6%B8%AF%E4%B8%AD%E6%96%87%E5%A4%A7%E5%AD%A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9%A6%99%E6%B8%AF%E4%B8%AD%E6%96%87%E5%A4%A7%E5%AD%A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1580</Words>
  <Characters>9008</Characters>
  <Application>Microsoft Office Word</Application>
  <DocSecurity>0</DocSecurity>
  <Lines>75</Lines>
  <Paragraphs>21</Paragraphs>
  <ScaleCrop>false</ScaleCrop>
  <Company>nosta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zhuqing</dc:creator>
  <cp:lastModifiedBy>Z</cp:lastModifiedBy>
  <cp:revision>2</cp:revision>
  <cp:lastPrinted>2011-01-19T02:48:00Z</cp:lastPrinted>
  <dcterms:created xsi:type="dcterms:W3CDTF">2019-01-03T04:55:00Z</dcterms:created>
  <dcterms:modified xsi:type="dcterms:W3CDTF">2019-01-03T04:55:00Z</dcterms:modified>
</cp:coreProperties>
</file>